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E93" w:rsidRPr="00C03E93" w:rsidRDefault="005A718E" w:rsidP="00C03E93">
      <w:pPr>
        <w:pStyle w:val="a3"/>
        <w:shd w:val="clear" w:color="auto" w:fill="FFFFFF"/>
        <w:spacing w:before="0" w:beforeAutospacing="0" w:after="150" w:afterAutospacing="0"/>
        <w:rPr>
          <w:rStyle w:val="apple-converted-space"/>
          <w:b/>
          <w:sz w:val="28"/>
          <w:szCs w:val="28"/>
        </w:rPr>
      </w:pPr>
      <w:r w:rsidRPr="005A718E">
        <w:rPr>
          <w:rStyle w:val="apple-converted-space"/>
          <w:b/>
          <w:color w:val="FD9A00"/>
          <w:sz w:val="28"/>
          <w:szCs w:val="28"/>
          <w:lang w:val="en-US"/>
        </w:rPr>
        <w:t xml:space="preserve">       </w:t>
      </w:r>
      <w:r w:rsidR="00C03E93" w:rsidRPr="005A718E">
        <w:rPr>
          <w:rStyle w:val="apple-converted-space"/>
          <w:b/>
          <w:color w:val="FD9A00"/>
          <w:sz w:val="28"/>
          <w:szCs w:val="28"/>
          <w:lang w:val="en-US"/>
        </w:rPr>
        <w:t xml:space="preserve">        </w:t>
      </w:r>
      <w:r w:rsidR="00C03E93">
        <w:rPr>
          <w:rStyle w:val="apple-converted-space"/>
          <w:b/>
          <w:color w:val="FD9A00"/>
          <w:sz w:val="28"/>
          <w:szCs w:val="28"/>
          <w:lang w:val="en-US"/>
        </w:rPr>
        <w:t xml:space="preserve">                                                 </w:t>
      </w:r>
      <w:r w:rsidR="00C03E93">
        <w:rPr>
          <w:rStyle w:val="apple-converted-space"/>
          <w:b/>
          <w:color w:val="FD9A00"/>
          <w:sz w:val="28"/>
          <w:szCs w:val="28"/>
        </w:rPr>
        <w:t xml:space="preserve">          </w:t>
      </w:r>
      <w:r w:rsidR="00C03E93" w:rsidRPr="00C03E93">
        <w:rPr>
          <w:rStyle w:val="apple-converted-space"/>
          <w:b/>
          <w:sz w:val="28"/>
          <w:szCs w:val="28"/>
        </w:rPr>
        <w:t>ГККП «Детский сад №2»</w:t>
      </w:r>
    </w:p>
    <w:p w:rsidR="00C03E93" w:rsidRDefault="00C03E93" w:rsidP="00C03E93">
      <w:pPr>
        <w:pStyle w:val="a3"/>
        <w:shd w:val="clear" w:color="auto" w:fill="FFFFFF"/>
        <w:spacing w:before="0" w:beforeAutospacing="0" w:after="150" w:afterAutospacing="0"/>
        <w:rPr>
          <w:rStyle w:val="apple-converted-space"/>
          <w:b/>
          <w:color w:val="FD9A00"/>
          <w:sz w:val="48"/>
          <w:szCs w:val="48"/>
        </w:rPr>
      </w:pPr>
      <w:r w:rsidRPr="00C03E93">
        <w:rPr>
          <w:rStyle w:val="apple-converted-space"/>
          <w:b/>
          <w:color w:val="FD9A00"/>
          <w:sz w:val="48"/>
          <w:szCs w:val="48"/>
          <w:lang w:val="en-US"/>
        </w:rPr>
        <w:t xml:space="preserve"> </w:t>
      </w:r>
    </w:p>
    <w:p w:rsidR="00C03E93" w:rsidRDefault="00C03E93" w:rsidP="00C03E93">
      <w:pPr>
        <w:pStyle w:val="a3"/>
        <w:shd w:val="clear" w:color="auto" w:fill="FFFFFF"/>
        <w:spacing w:before="0" w:beforeAutospacing="0" w:after="150" w:afterAutospacing="0"/>
        <w:rPr>
          <w:rStyle w:val="apple-converted-space"/>
          <w:b/>
          <w:color w:val="FD9A00"/>
          <w:sz w:val="48"/>
          <w:szCs w:val="48"/>
        </w:rPr>
      </w:pPr>
    </w:p>
    <w:p w:rsidR="00C03E93" w:rsidRDefault="00C03E93" w:rsidP="00C03E93">
      <w:pPr>
        <w:pStyle w:val="a3"/>
        <w:shd w:val="clear" w:color="auto" w:fill="FFFFFF"/>
        <w:spacing w:before="0" w:beforeAutospacing="0" w:after="150" w:afterAutospacing="0"/>
        <w:rPr>
          <w:rStyle w:val="apple-converted-space"/>
          <w:b/>
          <w:color w:val="FD9A00"/>
          <w:sz w:val="48"/>
          <w:szCs w:val="48"/>
        </w:rPr>
      </w:pPr>
    </w:p>
    <w:p w:rsidR="00C03E93" w:rsidRDefault="00C03E93" w:rsidP="00C03E93">
      <w:pPr>
        <w:shd w:val="clear" w:color="auto" w:fill="FFFFFF"/>
        <w:spacing w:after="150" w:line="240" w:lineRule="auto"/>
        <w:rPr>
          <w:rFonts w:ascii="Times New Roman" w:eastAsia="Times New Roman" w:hAnsi="Times New Roman" w:cs="Times New Roman"/>
          <w:b/>
          <w:color w:val="333333"/>
          <w:sz w:val="48"/>
          <w:szCs w:val="48"/>
          <w:lang w:eastAsia="ru-RU"/>
        </w:rPr>
      </w:pPr>
      <w:r>
        <w:rPr>
          <w:rFonts w:ascii="Times New Roman" w:eastAsia="Times New Roman" w:hAnsi="Times New Roman" w:cs="Times New Roman"/>
          <w:b/>
          <w:color w:val="333333"/>
          <w:sz w:val="48"/>
          <w:szCs w:val="48"/>
          <w:lang w:eastAsia="ru-RU"/>
        </w:rPr>
        <w:t xml:space="preserve">           </w:t>
      </w:r>
    </w:p>
    <w:p w:rsidR="00C03E93" w:rsidRDefault="00C03E93" w:rsidP="00C03E93">
      <w:pPr>
        <w:shd w:val="clear" w:color="auto" w:fill="FFFFFF"/>
        <w:spacing w:after="150" w:line="240" w:lineRule="auto"/>
        <w:rPr>
          <w:rFonts w:ascii="Times New Roman" w:eastAsia="Times New Roman" w:hAnsi="Times New Roman" w:cs="Times New Roman"/>
          <w:b/>
          <w:color w:val="333333"/>
          <w:sz w:val="48"/>
          <w:szCs w:val="48"/>
          <w:lang w:eastAsia="ru-RU"/>
        </w:rPr>
      </w:pPr>
      <w:r>
        <w:rPr>
          <w:rFonts w:ascii="Times New Roman" w:eastAsia="Times New Roman" w:hAnsi="Times New Roman" w:cs="Times New Roman"/>
          <w:b/>
          <w:color w:val="333333"/>
          <w:sz w:val="48"/>
          <w:szCs w:val="48"/>
          <w:lang w:eastAsia="ru-RU"/>
        </w:rPr>
        <w:t xml:space="preserve">           Развлечение</w:t>
      </w:r>
      <w:r w:rsidRPr="00C03E93">
        <w:rPr>
          <w:rFonts w:ascii="Times New Roman" w:eastAsia="Times New Roman" w:hAnsi="Times New Roman" w:cs="Times New Roman"/>
          <w:b/>
          <w:color w:val="333333"/>
          <w:sz w:val="48"/>
          <w:szCs w:val="48"/>
          <w:lang w:eastAsia="ru-RU"/>
        </w:rPr>
        <w:t xml:space="preserve"> </w:t>
      </w:r>
      <w:r>
        <w:rPr>
          <w:rFonts w:ascii="Times New Roman" w:eastAsia="Times New Roman" w:hAnsi="Times New Roman" w:cs="Times New Roman"/>
          <w:b/>
          <w:color w:val="333333"/>
          <w:sz w:val="48"/>
          <w:szCs w:val="48"/>
          <w:lang w:eastAsia="ru-RU"/>
        </w:rPr>
        <w:t xml:space="preserve">для </w:t>
      </w:r>
      <w:proofErr w:type="gramStart"/>
      <w:r w:rsidRPr="00C03E93">
        <w:rPr>
          <w:rFonts w:ascii="Times New Roman" w:eastAsia="Times New Roman" w:hAnsi="Times New Roman" w:cs="Times New Roman"/>
          <w:b/>
          <w:color w:val="333333"/>
          <w:sz w:val="48"/>
          <w:szCs w:val="48"/>
          <w:lang w:eastAsia="ru-RU"/>
        </w:rPr>
        <w:t>старшей</w:t>
      </w:r>
      <w:proofErr w:type="gramEnd"/>
      <w:r w:rsidRPr="00C03E93">
        <w:rPr>
          <w:rFonts w:ascii="Times New Roman" w:eastAsia="Times New Roman" w:hAnsi="Times New Roman" w:cs="Times New Roman"/>
          <w:b/>
          <w:color w:val="333333"/>
          <w:sz w:val="48"/>
          <w:szCs w:val="48"/>
          <w:lang w:eastAsia="ru-RU"/>
        </w:rPr>
        <w:t xml:space="preserve"> и </w:t>
      </w:r>
    </w:p>
    <w:p w:rsidR="00C03E93" w:rsidRDefault="00C03E93" w:rsidP="00C03E93">
      <w:pPr>
        <w:shd w:val="clear" w:color="auto" w:fill="FFFFFF"/>
        <w:spacing w:after="150" w:line="240" w:lineRule="auto"/>
        <w:rPr>
          <w:rFonts w:ascii="Times New Roman" w:eastAsia="Times New Roman" w:hAnsi="Times New Roman" w:cs="Times New Roman"/>
          <w:b/>
          <w:color w:val="333333"/>
          <w:sz w:val="48"/>
          <w:szCs w:val="48"/>
          <w:lang w:eastAsia="ru-RU"/>
        </w:rPr>
      </w:pPr>
      <w:r>
        <w:rPr>
          <w:rFonts w:ascii="Times New Roman" w:eastAsia="Times New Roman" w:hAnsi="Times New Roman" w:cs="Times New Roman"/>
          <w:b/>
          <w:color w:val="333333"/>
          <w:sz w:val="48"/>
          <w:szCs w:val="48"/>
          <w:lang w:eastAsia="ru-RU"/>
        </w:rPr>
        <w:t xml:space="preserve">             </w:t>
      </w:r>
      <w:r w:rsidRPr="00C03E93">
        <w:rPr>
          <w:rFonts w:ascii="Times New Roman" w:eastAsia="Times New Roman" w:hAnsi="Times New Roman" w:cs="Times New Roman"/>
          <w:b/>
          <w:color w:val="333333"/>
          <w:sz w:val="48"/>
          <w:szCs w:val="48"/>
          <w:lang w:eastAsia="ru-RU"/>
        </w:rPr>
        <w:t>подготовительной группы</w:t>
      </w:r>
    </w:p>
    <w:p w:rsidR="00C03E93" w:rsidRDefault="00C03E93" w:rsidP="00C03E93">
      <w:pPr>
        <w:pStyle w:val="a3"/>
        <w:shd w:val="clear" w:color="auto" w:fill="FFFFFF"/>
        <w:spacing w:before="0" w:beforeAutospacing="0" w:after="150" w:afterAutospacing="0"/>
        <w:rPr>
          <w:b/>
          <w:bCs/>
          <w:color w:val="333333"/>
          <w:sz w:val="48"/>
          <w:szCs w:val="48"/>
        </w:rPr>
      </w:pPr>
      <w:r>
        <w:rPr>
          <w:rStyle w:val="apple-converted-space"/>
          <w:b/>
          <w:sz w:val="48"/>
          <w:szCs w:val="48"/>
        </w:rPr>
        <w:t xml:space="preserve">       </w:t>
      </w:r>
      <w:r w:rsidRPr="00C03E93">
        <w:rPr>
          <w:rStyle w:val="apple-converted-space"/>
          <w:b/>
          <w:sz w:val="48"/>
          <w:szCs w:val="48"/>
        </w:rPr>
        <w:t xml:space="preserve"> «</w:t>
      </w:r>
      <w:r>
        <w:rPr>
          <w:rStyle w:val="apple-converted-space"/>
          <w:b/>
          <w:color w:val="FD9A00"/>
          <w:sz w:val="48"/>
          <w:szCs w:val="48"/>
        </w:rPr>
        <w:t xml:space="preserve"> </w:t>
      </w:r>
      <w:r w:rsidRPr="00C03E93">
        <w:rPr>
          <w:rStyle w:val="apple-converted-space"/>
          <w:b/>
          <w:sz w:val="48"/>
          <w:szCs w:val="48"/>
        </w:rPr>
        <w:t>Нынче</w:t>
      </w:r>
      <w:r>
        <w:rPr>
          <w:rStyle w:val="apple-converted-space"/>
          <w:b/>
          <w:color w:val="FD9A00"/>
          <w:sz w:val="48"/>
          <w:szCs w:val="48"/>
        </w:rPr>
        <w:t xml:space="preserve"> </w:t>
      </w:r>
      <w:r w:rsidRPr="00C03E93">
        <w:rPr>
          <w:b/>
          <w:bCs/>
          <w:color w:val="333333"/>
          <w:sz w:val="48"/>
          <w:szCs w:val="48"/>
        </w:rPr>
        <w:t>МАСЛЕНИЦА</w:t>
      </w:r>
      <w:r>
        <w:rPr>
          <w:b/>
          <w:bCs/>
          <w:color w:val="333333"/>
          <w:sz w:val="48"/>
          <w:szCs w:val="48"/>
        </w:rPr>
        <w:t xml:space="preserve"> с нами!»</w:t>
      </w:r>
    </w:p>
    <w:p w:rsidR="00C03E93" w:rsidRDefault="00C03E93" w:rsidP="00C03E93">
      <w:pPr>
        <w:pStyle w:val="a3"/>
        <w:shd w:val="clear" w:color="auto" w:fill="FFFFFF"/>
        <w:spacing w:before="0" w:beforeAutospacing="0" w:after="150" w:afterAutospacing="0"/>
        <w:rPr>
          <w:b/>
          <w:bCs/>
          <w:color w:val="333333"/>
          <w:sz w:val="48"/>
          <w:szCs w:val="48"/>
        </w:rPr>
      </w:pPr>
    </w:p>
    <w:p w:rsidR="00C03E93" w:rsidRDefault="00C03E93" w:rsidP="00C03E93">
      <w:pPr>
        <w:pStyle w:val="a3"/>
        <w:shd w:val="clear" w:color="auto" w:fill="FFFFFF"/>
        <w:spacing w:before="0" w:beforeAutospacing="0" w:after="150" w:afterAutospacing="0"/>
        <w:rPr>
          <w:b/>
          <w:bCs/>
          <w:color w:val="333333"/>
          <w:sz w:val="48"/>
          <w:szCs w:val="48"/>
        </w:rPr>
      </w:pPr>
    </w:p>
    <w:p w:rsidR="00C03E93" w:rsidRDefault="00C03E93" w:rsidP="00C03E93">
      <w:pPr>
        <w:pStyle w:val="a3"/>
        <w:shd w:val="clear" w:color="auto" w:fill="FFFFFF"/>
        <w:spacing w:before="0" w:beforeAutospacing="0" w:after="150" w:afterAutospacing="0"/>
        <w:rPr>
          <w:b/>
          <w:bCs/>
          <w:color w:val="333333"/>
          <w:sz w:val="48"/>
          <w:szCs w:val="48"/>
        </w:rPr>
      </w:pPr>
    </w:p>
    <w:p w:rsidR="00C03E93" w:rsidRDefault="00C03E93" w:rsidP="00C03E93">
      <w:pPr>
        <w:pStyle w:val="a3"/>
        <w:shd w:val="clear" w:color="auto" w:fill="FFFFFF"/>
        <w:tabs>
          <w:tab w:val="left" w:pos="3780"/>
        </w:tabs>
        <w:spacing w:before="0" w:beforeAutospacing="0" w:after="150" w:afterAutospacing="0"/>
        <w:rPr>
          <w:b/>
          <w:bCs/>
          <w:color w:val="333333"/>
          <w:sz w:val="48"/>
          <w:szCs w:val="48"/>
        </w:rPr>
      </w:pPr>
    </w:p>
    <w:p w:rsidR="00C03E93" w:rsidRPr="00C03E93" w:rsidRDefault="00C03E93" w:rsidP="00C03E93">
      <w:pPr>
        <w:pStyle w:val="a3"/>
        <w:shd w:val="clear" w:color="auto" w:fill="FFFFFF"/>
        <w:tabs>
          <w:tab w:val="left" w:pos="3780"/>
        </w:tabs>
        <w:spacing w:before="0" w:beforeAutospacing="0" w:after="150" w:afterAutospacing="0"/>
        <w:rPr>
          <w:b/>
          <w:bCs/>
          <w:color w:val="333333"/>
          <w:sz w:val="28"/>
          <w:szCs w:val="28"/>
        </w:rPr>
      </w:pPr>
      <w:r>
        <w:rPr>
          <w:b/>
          <w:bCs/>
          <w:color w:val="333333"/>
          <w:sz w:val="48"/>
          <w:szCs w:val="48"/>
        </w:rPr>
        <w:t xml:space="preserve">           </w:t>
      </w:r>
      <w:r w:rsidRPr="00C03E93">
        <w:rPr>
          <w:b/>
          <w:bCs/>
          <w:color w:val="333333"/>
          <w:sz w:val="28"/>
          <w:szCs w:val="28"/>
        </w:rPr>
        <w:t>Подготовила педагог-психолог: Додонова Е.Г.</w:t>
      </w:r>
    </w:p>
    <w:p w:rsidR="00C03E93" w:rsidRDefault="00C03E93" w:rsidP="00C03E93">
      <w:pPr>
        <w:pStyle w:val="a3"/>
        <w:shd w:val="clear" w:color="auto" w:fill="FFFFFF"/>
        <w:spacing w:before="0" w:beforeAutospacing="0" w:after="150" w:afterAutospacing="0"/>
        <w:rPr>
          <w:b/>
          <w:bCs/>
          <w:color w:val="333333"/>
          <w:sz w:val="48"/>
          <w:szCs w:val="48"/>
        </w:rPr>
      </w:pPr>
    </w:p>
    <w:p w:rsidR="00C03E93" w:rsidRDefault="00C03E93" w:rsidP="00C03E93">
      <w:pPr>
        <w:pStyle w:val="a3"/>
        <w:shd w:val="clear" w:color="auto" w:fill="FFFFFF"/>
        <w:spacing w:before="0" w:beforeAutospacing="0" w:after="150" w:afterAutospacing="0"/>
        <w:rPr>
          <w:b/>
          <w:bCs/>
          <w:color w:val="333333"/>
          <w:sz w:val="48"/>
          <w:szCs w:val="48"/>
        </w:rPr>
      </w:pPr>
    </w:p>
    <w:p w:rsidR="00C03E93" w:rsidRDefault="00C03E93" w:rsidP="00C03E93">
      <w:pPr>
        <w:pStyle w:val="a3"/>
        <w:shd w:val="clear" w:color="auto" w:fill="FFFFFF"/>
        <w:spacing w:before="0" w:beforeAutospacing="0" w:after="150" w:afterAutospacing="0"/>
        <w:rPr>
          <w:b/>
          <w:bCs/>
          <w:color w:val="333333"/>
          <w:sz w:val="48"/>
          <w:szCs w:val="48"/>
        </w:rPr>
      </w:pPr>
    </w:p>
    <w:p w:rsidR="00C03E93" w:rsidRDefault="00C03E93" w:rsidP="00C03E93">
      <w:pPr>
        <w:pStyle w:val="a3"/>
        <w:shd w:val="clear" w:color="auto" w:fill="FFFFFF"/>
        <w:spacing w:before="0" w:beforeAutospacing="0" w:after="150" w:afterAutospacing="0"/>
        <w:rPr>
          <w:b/>
          <w:bCs/>
          <w:color w:val="333333"/>
          <w:sz w:val="48"/>
          <w:szCs w:val="48"/>
        </w:rPr>
      </w:pPr>
    </w:p>
    <w:p w:rsidR="00C03E93" w:rsidRDefault="00C03E93" w:rsidP="00C03E93">
      <w:pPr>
        <w:pStyle w:val="a3"/>
        <w:shd w:val="clear" w:color="auto" w:fill="FFFFFF"/>
        <w:spacing w:before="0" w:beforeAutospacing="0" w:after="150" w:afterAutospacing="0"/>
        <w:rPr>
          <w:b/>
          <w:bCs/>
          <w:color w:val="333333"/>
          <w:sz w:val="48"/>
          <w:szCs w:val="48"/>
        </w:rPr>
      </w:pPr>
    </w:p>
    <w:p w:rsidR="00C03E93" w:rsidRDefault="00C03E93" w:rsidP="00C03E93">
      <w:pPr>
        <w:pStyle w:val="a3"/>
        <w:shd w:val="clear" w:color="auto" w:fill="FFFFFF"/>
        <w:spacing w:before="0" w:beforeAutospacing="0" w:after="150" w:afterAutospacing="0"/>
        <w:rPr>
          <w:b/>
          <w:bCs/>
          <w:color w:val="333333"/>
          <w:sz w:val="48"/>
          <w:szCs w:val="48"/>
        </w:rPr>
      </w:pPr>
    </w:p>
    <w:p w:rsidR="00C03E93" w:rsidRDefault="00C03E93" w:rsidP="00C03E93">
      <w:pPr>
        <w:pStyle w:val="a3"/>
        <w:shd w:val="clear" w:color="auto" w:fill="FFFFFF"/>
        <w:spacing w:before="0" w:beforeAutospacing="0" w:after="150" w:afterAutospacing="0"/>
        <w:rPr>
          <w:b/>
          <w:bCs/>
          <w:color w:val="333333"/>
          <w:sz w:val="48"/>
          <w:szCs w:val="48"/>
        </w:rPr>
      </w:pPr>
    </w:p>
    <w:p w:rsidR="00C03E93" w:rsidRPr="00C03E93" w:rsidRDefault="00C03E93" w:rsidP="00C03E93">
      <w:pPr>
        <w:pStyle w:val="a3"/>
        <w:shd w:val="clear" w:color="auto" w:fill="FFFFFF"/>
        <w:spacing w:before="0" w:beforeAutospacing="0" w:after="150" w:afterAutospacing="0"/>
        <w:rPr>
          <w:b/>
          <w:color w:val="333333"/>
          <w:sz w:val="28"/>
          <w:szCs w:val="28"/>
        </w:rPr>
      </w:pPr>
      <w:r>
        <w:rPr>
          <w:b/>
          <w:bCs/>
          <w:color w:val="333333"/>
          <w:sz w:val="48"/>
          <w:szCs w:val="48"/>
        </w:rPr>
        <w:t xml:space="preserve">                              </w:t>
      </w:r>
      <w:r>
        <w:rPr>
          <w:b/>
          <w:color w:val="333333"/>
          <w:sz w:val="28"/>
          <w:szCs w:val="28"/>
        </w:rPr>
        <w:t xml:space="preserve">  -2017-</w:t>
      </w:r>
    </w:p>
    <w:p w:rsidR="00095CFD" w:rsidRDefault="00095CFD" w:rsidP="00095CFD">
      <w:pPr>
        <w:shd w:val="clear" w:color="auto" w:fill="FFFFFF"/>
        <w:spacing w:after="150" w:line="240" w:lineRule="auto"/>
        <w:rPr>
          <w:rFonts w:ascii="Times New Roman" w:eastAsia="Times New Roman" w:hAnsi="Times New Roman" w:cs="Times New Roman"/>
          <w:b/>
          <w:color w:val="333333"/>
          <w:sz w:val="24"/>
          <w:szCs w:val="24"/>
          <w:u w:val="single"/>
          <w:lang w:eastAsia="ru-RU"/>
        </w:rPr>
      </w:pPr>
    </w:p>
    <w:p w:rsidR="00510C97" w:rsidRDefault="00510C97" w:rsidP="00095CFD">
      <w:pPr>
        <w:shd w:val="clear" w:color="auto" w:fill="FFFFFF"/>
        <w:spacing w:after="150" w:line="240" w:lineRule="auto"/>
        <w:rPr>
          <w:rFonts w:ascii="Times New Roman" w:eastAsia="Times New Roman" w:hAnsi="Times New Roman" w:cs="Times New Roman"/>
          <w:b/>
          <w:color w:val="333333"/>
          <w:sz w:val="28"/>
          <w:szCs w:val="28"/>
          <w:u w:val="single"/>
          <w:lang w:eastAsia="ru-RU"/>
        </w:rPr>
      </w:pPr>
    </w:p>
    <w:p w:rsidR="00876D4E" w:rsidRPr="00510C97" w:rsidRDefault="00876D4E" w:rsidP="00876D4E">
      <w:pPr>
        <w:pStyle w:val="a3"/>
        <w:shd w:val="clear" w:color="auto" w:fill="FFFFFF"/>
        <w:spacing w:before="0" w:beforeAutospacing="0" w:after="150" w:afterAutospacing="0"/>
        <w:rPr>
          <w:b/>
          <w:color w:val="333333"/>
          <w:sz w:val="48"/>
          <w:szCs w:val="48"/>
        </w:rPr>
      </w:pPr>
      <w:r w:rsidRPr="009907FC">
        <w:rPr>
          <w:b/>
          <w:bCs/>
          <w:color w:val="333333"/>
        </w:rPr>
        <w:t>МАСЛЕНИЦА</w:t>
      </w:r>
    </w:p>
    <w:p w:rsidR="00876D4E" w:rsidRPr="009907FC" w:rsidRDefault="00876D4E" w:rsidP="00876D4E">
      <w:pPr>
        <w:shd w:val="clear" w:color="auto" w:fill="FFFFFF"/>
        <w:spacing w:after="150" w:line="240" w:lineRule="auto"/>
        <w:rPr>
          <w:rFonts w:ascii="Times New Roman" w:eastAsia="Times New Roman" w:hAnsi="Times New Roman" w:cs="Times New Roman"/>
          <w:b/>
          <w:color w:val="333333"/>
          <w:sz w:val="24"/>
          <w:szCs w:val="24"/>
          <w:lang w:eastAsia="ru-RU"/>
        </w:rPr>
      </w:pPr>
      <w:r w:rsidRPr="009907FC">
        <w:rPr>
          <w:rFonts w:ascii="Times New Roman" w:eastAsia="Times New Roman" w:hAnsi="Times New Roman" w:cs="Times New Roman"/>
          <w:b/>
          <w:color w:val="333333"/>
          <w:sz w:val="24"/>
          <w:szCs w:val="24"/>
          <w:lang w:eastAsia="ru-RU"/>
        </w:rPr>
        <w:t>Развлечение для старшей и подготовительной группы</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Взрослые:</w:t>
      </w:r>
      <w:r w:rsidRPr="009907FC">
        <w:rPr>
          <w:rFonts w:ascii="Times New Roman" w:eastAsia="Times New Roman" w:hAnsi="Times New Roman" w:cs="Times New Roman"/>
          <w:color w:val="333333"/>
          <w:sz w:val="24"/>
          <w:szCs w:val="24"/>
          <w:lang w:eastAsia="ru-RU"/>
        </w:rPr>
        <w:t xml:space="preserve"> Ведущий, Снеговик, Скоморох, Баба Яга.</w:t>
      </w:r>
    </w:p>
    <w:p w:rsidR="00876D4E" w:rsidRPr="009907FC" w:rsidRDefault="00876D4E" w:rsidP="00876D4E">
      <w:pPr>
        <w:shd w:val="clear" w:color="auto" w:fill="FFFFFF"/>
        <w:spacing w:after="150" w:line="240" w:lineRule="auto"/>
        <w:rPr>
          <w:rFonts w:ascii="Times New Roman" w:eastAsia="Times New Roman" w:hAnsi="Times New Roman" w:cs="Times New Roman"/>
          <w:b/>
          <w:color w:val="333333"/>
          <w:sz w:val="24"/>
          <w:szCs w:val="24"/>
          <w:lang w:eastAsia="ru-RU"/>
        </w:rPr>
      </w:pPr>
      <w:r w:rsidRPr="009907FC">
        <w:rPr>
          <w:rFonts w:ascii="Times New Roman" w:eastAsia="Times New Roman" w:hAnsi="Times New Roman" w:cs="Times New Roman"/>
          <w:b/>
          <w:i/>
          <w:iCs/>
          <w:color w:val="333333"/>
          <w:sz w:val="24"/>
          <w:szCs w:val="24"/>
          <w:lang w:eastAsia="ru-RU"/>
        </w:rPr>
        <w:t>Выбегает </w:t>
      </w:r>
      <w:r w:rsidRPr="009907FC">
        <w:rPr>
          <w:rFonts w:ascii="Times New Roman" w:eastAsia="Times New Roman" w:hAnsi="Times New Roman" w:cs="Times New Roman"/>
          <w:b/>
          <w:color w:val="333333"/>
          <w:sz w:val="24"/>
          <w:szCs w:val="24"/>
          <w:lang w:eastAsia="ru-RU"/>
        </w:rPr>
        <w:t>Скоморох.</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Скоморох:</w:t>
      </w:r>
      <w:r w:rsidRPr="009907FC">
        <w:rPr>
          <w:rFonts w:ascii="Times New Roman" w:eastAsia="Times New Roman" w:hAnsi="Times New Roman" w:cs="Times New Roman"/>
          <w:color w:val="333333"/>
          <w:sz w:val="24"/>
          <w:szCs w:val="24"/>
          <w:lang w:eastAsia="ru-RU"/>
        </w:rPr>
        <w:t xml:space="preserve"> Эге - гей! Собирайся, народ!</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Сегодня вас много интересного ждет!</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Мы зовем к себе тех, Кто любит веселье и смех!</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Ждут вас игры, забавы и шутки!</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Скучать не дадут ни минутки!</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Приходите все без стеснения Билетов не надо – предъявите хорошее настроение.</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Я зову на праздник всех, будет музыка и смех!</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xml:space="preserve"> Приходите, разомните кости,</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сегодня Масленицу приглашаем в гости.</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Гостей давно мы ждем-поджидаем,</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Масленицу без вас не начинаем!</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Нынче мы Зиму провожаем,</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proofErr w:type="gramStart"/>
      <w:r w:rsidRPr="009907FC">
        <w:rPr>
          <w:rFonts w:ascii="Times New Roman" w:eastAsia="Times New Roman" w:hAnsi="Times New Roman" w:cs="Times New Roman"/>
          <w:color w:val="333333"/>
          <w:sz w:val="24"/>
          <w:szCs w:val="24"/>
          <w:lang w:eastAsia="ru-RU"/>
        </w:rPr>
        <w:t>Весну-красну</w:t>
      </w:r>
      <w:proofErr w:type="spellEnd"/>
      <w:proofErr w:type="gramEnd"/>
      <w:r w:rsidRPr="009907FC">
        <w:rPr>
          <w:rFonts w:ascii="Times New Roman" w:eastAsia="Times New Roman" w:hAnsi="Times New Roman" w:cs="Times New Roman"/>
          <w:color w:val="333333"/>
          <w:sz w:val="24"/>
          <w:szCs w:val="24"/>
          <w:lang w:eastAsia="ru-RU"/>
        </w:rPr>
        <w:t xml:space="preserve"> выкликаем,</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Масленицу привечаем!</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 Ребята, хотите, чтобы весна пришла? Тогда отгадайте мои загадки:</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Белая морковка зимой растёт ловко. (Сосулька.)</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Была белая да седая, пришла зелёная, молодая. (Зима и Весна.)</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Упало солнышко в снега, Влилась молочная река,</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Плывут в горячую страну</w:t>
      </w:r>
      <w:proofErr w:type="gramStart"/>
      <w:r w:rsidRPr="009907FC">
        <w:rPr>
          <w:rFonts w:ascii="Times New Roman" w:eastAsia="Times New Roman" w:hAnsi="Times New Roman" w:cs="Times New Roman"/>
          <w:color w:val="333333"/>
          <w:sz w:val="24"/>
          <w:szCs w:val="24"/>
          <w:lang w:eastAsia="ru-RU"/>
        </w:rPr>
        <w:t xml:space="preserve"> Т</w:t>
      </w:r>
      <w:proofErr w:type="gramEnd"/>
      <w:r w:rsidRPr="009907FC">
        <w:rPr>
          <w:rFonts w:ascii="Times New Roman" w:eastAsia="Times New Roman" w:hAnsi="Times New Roman" w:cs="Times New Roman"/>
          <w:color w:val="333333"/>
          <w:sz w:val="24"/>
          <w:szCs w:val="24"/>
          <w:lang w:eastAsia="ru-RU"/>
        </w:rPr>
        <w:t>ам делать в дырочках луну. (Блины.)</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Праздник этот знаем мы – Время проводов зимы.</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Люди в эти дни должны</w:t>
      </w:r>
      <w:proofErr w:type="gramStart"/>
      <w:r w:rsidRPr="009907FC">
        <w:rPr>
          <w:rFonts w:ascii="Times New Roman" w:eastAsia="Times New Roman" w:hAnsi="Times New Roman" w:cs="Times New Roman"/>
          <w:color w:val="333333"/>
          <w:sz w:val="24"/>
          <w:szCs w:val="24"/>
          <w:lang w:eastAsia="ru-RU"/>
        </w:rPr>
        <w:t xml:space="preserve"> В</w:t>
      </w:r>
      <w:proofErr w:type="gramEnd"/>
      <w:r w:rsidRPr="009907FC">
        <w:rPr>
          <w:rFonts w:ascii="Times New Roman" w:eastAsia="Times New Roman" w:hAnsi="Times New Roman" w:cs="Times New Roman"/>
          <w:color w:val="333333"/>
          <w:sz w:val="24"/>
          <w:szCs w:val="24"/>
          <w:lang w:eastAsia="ru-RU"/>
        </w:rPr>
        <w:t>еселиться, печь блины. (Масленица.)</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Скоморох:</w:t>
      </w:r>
      <w:r w:rsidRPr="009907FC">
        <w:rPr>
          <w:rFonts w:ascii="Times New Roman" w:eastAsia="Times New Roman" w:hAnsi="Times New Roman" w:cs="Times New Roman"/>
          <w:color w:val="333333"/>
          <w:sz w:val="24"/>
          <w:szCs w:val="24"/>
          <w:lang w:eastAsia="ru-RU"/>
        </w:rPr>
        <w:t xml:space="preserve"> Пахнет солнцем и блинами –</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Нынче – МАСЛЕНИЦА С НАМИ!</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Станем чучело сжигать,</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Будем ЗИМУ провожать!</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Крепче за руки беритесь, И по кругу становитесь.</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Будем весело плясать, Зимушку провожать</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Широкую масленицу открывать, Весну в гости зазывать!</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bCs/>
          <w:color w:val="333333"/>
          <w:sz w:val="24"/>
          <w:szCs w:val="24"/>
          <w:lang w:eastAsia="ru-RU"/>
        </w:rPr>
        <w:t>Дети водят хоровод «А МЫ МАСЛЕНИЦУ ДОЖИДАЛИ»</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i/>
          <w:iCs/>
          <w:color w:val="333333"/>
          <w:sz w:val="24"/>
          <w:szCs w:val="24"/>
          <w:lang w:eastAsia="ru-RU"/>
        </w:rPr>
        <w:lastRenderedPageBreak/>
        <w:t>Появляется Баба-Яга, одетая Масленицей, с пряником в руках.</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 xml:space="preserve">Здорово, люди добрые! Привет вам от лешего! Тьфу ты, от лета! Встречалась с ним на болоте! Тьфу ты! В полете! Когда к вам спешила! Пора мне обязанности свои справлять! Я ведь </w:t>
      </w:r>
      <w:proofErr w:type="spellStart"/>
      <w:r w:rsidRPr="009907FC">
        <w:rPr>
          <w:rFonts w:ascii="Times New Roman" w:eastAsia="Times New Roman" w:hAnsi="Times New Roman" w:cs="Times New Roman"/>
          <w:color w:val="333333"/>
          <w:sz w:val="24"/>
          <w:szCs w:val="24"/>
          <w:lang w:eastAsia="ru-RU"/>
        </w:rPr>
        <w:t>Масленичка</w:t>
      </w:r>
      <w:proofErr w:type="spellEnd"/>
      <w:r w:rsidRPr="009907FC">
        <w:rPr>
          <w:rFonts w:ascii="Times New Roman" w:eastAsia="Times New Roman" w:hAnsi="Times New Roman" w:cs="Times New Roman"/>
          <w:color w:val="333333"/>
          <w:sz w:val="24"/>
          <w:szCs w:val="24"/>
          <w:lang w:eastAsia="ru-RU"/>
        </w:rPr>
        <w:t>.</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Постой-ка, тут что-то не так. Эй, Масленица, а есть ли у тебя паспорт?</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 xml:space="preserve">Баба-Яга. </w:t>
      </w:r>
      <w:r w:rsidRPr="009907FC">
        <w:rPr>
          <w:rFonts w:ascii="Times New Roman" w:eastAsia="Times New Roman" w:hAnsi="Times New Roman" w:cs="Times New Roman"/>
          <w:color w:val="333333"/>
          <w:sz w:val="24"/>
          <w:szCs w:val="24"/>
          <w:lang w:eastAsia="ru-RU"/>
        </w:rPr>
        <w:t>Это у меня-то? Да! Вот, глядите! Показывает и читает: «Назначается</w:t>
      </w:r>
      <w:r w:rsidR="004A12DE">
        <w:rPr>
          <w:rFonts w:ascii="Times New Roman" w:eastAsia="Times New Roman" w:hAnsi="Times New Roman" w:cs="Times New Roman"/>
          <w:color w:val="333333"/>
          <w:sz w:val="24"/>
          <w:szCs w:val="24"/>
          <w:lang w:eastAsia="ru-RU"/>
        </w:rPr>
        <w:t xml:space="preserve"> долгожданной Масленицей на 2017</w:t>
      </w:r>
      <w:r w:rsidRPr="009907FC">
        <w:rPr>
          <w:rFonts w:ascii="Times New Roman" w:eastAsia="Times New Roman" w:hAnsi="Times New Roman" w:cs="Times New Roman"/>
          <w:color w:val="333333"/>
          <w:sz w:val="24"/>
          <w:szCs w:val="24"/>
          <w:lang w:eastAsia="ru-RU"/>
        </w:rPr>
        <w:t xml:space="preserve"> год». И печать есть, и подпись заковыристая.</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xml:space="preserve"> А что за подпись?</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Баба-Яга.</w:t>
      </w:r>
      <w:r w:rsidRPr="009907FC">
        <w:rPr>
          <w:rFonts w:ascii="Times New Roman" w:eastAsia="Times New Roman" w:hAnsi="Times New Roman" w:cs="Times New Roman"/>
          <w:color w:val="333333"/>
          <w:sz w:val="24"/>
          <w:szCs w:val="24"/>
          <w:lang w:eastAsia="ru-RU"/>
        </w:rPr>
        <w:t xml:space="preserve"> Кощей Бессмертный.</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xml:space="preserve"> Уходите, мы вас Масленицей принять не можем!</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Баба-Яга.</w:t>
      </w:r>
      <w:r w:rsidRPr="009907FC">
        <w:rPr>
          <w:rFonts w:ascii="Times New Roman" w:eastAsia="Times New Roman" w:hAnsi="Times New Roman" w:cs="Times New Roman"/>
          <w:color w:val="333333"/>
          <w:sz w:val="24"/>
          <w:szCs w:val="24"/>
          <w:lang w:eastAsia="ru-RU"/>
        </w:rPr>
        <w:t xml:space="preserve"> Как же так? Я всю зиму готовилась, недоедала, недосыпала. Такое</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меню вам приготовила, пальчики оближешь.</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 xml:space="preserve">На первое </w:t>
      </w:r>
      <w:proofErr w:type="spellStart"/>
      <w:r w:rsidRPr="009907FC">
        <w:rPr>
          <w:rFonts w:ascii="Times New Roman" w:eastAsia="Times New Roman" w:hAnsi="Times New Roman" w:cs="Times New Roman"/>
          <w:color w:val="333333"/>
          <w:sz w:val="24"/>
          <w:szCs w:val="24"/>
          <w:lang w:eastAsia="ru-RU"/>
        </w:rPr>
        <w:t>суп-санте</w:t>
      </w:r>
      <w:proofErr w:type="spellEnd"/>
      <w:r w:rsidRPr="009907FC">
        <w:rPr>
          <w:rFonts w:ascii="Times New Roman" w:eastAsia="Times New Roman" w:hAnsi="Times New Roman" w:cs="Times New Roman"/>
          <w:color w:val="333333"/>
          <w:sz w:val="24"/>
          <w:szCs w:val="24"/>
          <w:lang w:eastAsia="ru-RU"/>
        </w:rPr>
        <w:t xml:space="preserve"> на холодной воде.</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Крупинка за крупинкой гоняются с дубинкой.</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На второе пирог - начинка из лягушачьих ног.</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С луком, с перцем, с собачьим сердцем.</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На третье, значит, сладкое, да сказать по правде, такое гадкое:</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Не то желе, не то вроде торту, не понравилось даже черту.</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xml:space="preserve"> Вот как! А что ещё у тебя есть?</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Баба-Яга:</w:t>
      </w:r>
      <w:r w:rsidRPr="009907FC">
        <w:rPr>
          <w:rFonts w:ascii="Times New Roman" w:eastAsia="Times New Roman" w:hAnsi="Times New Roman" w:cs="Times New Roman"/>
          <w:color w:val="333333"/>
          <w:sz w:val="24"/>
          <w:szCs w:val="24"/>
          <w:lang w:eastAsia="ru-RU"/>
        </w:rPr>
        <w:t xml:space="preserve"> А еще у меня шутки, песни, прибаутки, </w:t>
      </w:r>
      <w:proofErr w:type="gramStart"/>
      <w:r w:rsidRPr="009907FC">
        <w:rPr>
          <w:rFonts w:ascii="Times New Roman" w:eastAsia="Times New Roman" w:hAnsi="Times New Roman" w:cs="Times New Roman"/>
          <w:color w:val="333333"/>
          <w:sz w:val="24"/>
          <w:szCs w:val="24"/>
          <w:lang w:eastAsia="ru-RU"/>
        </w:rPr>
        <w:t>сказки про Бабу-Ягу</w:t>
      </w:r>
      <w:proofErr w:type="gramEnd"/>
      <w:r w:rsidRPr="009907FC">
        <w:rPr>
          <w:rFonts w:ascii="Times New Roman" w:eastAsia="Times New Roman" w:hAnsi="Times New Roman" w:cs="Times New Roman"/>
          <w:color w:val="333333"/>
          <w:sz w:val="24"/>
          <w:szCs w:val="24"/>
          <w:lang w:eastAsia="ru-RU"/>
        </w:rPr>
        <w:t>, про Кикимору болотную да Шишигу перелетную.</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xml:space="preserve"> Ну-ка, расскажи!</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Баба-Яга.</w:t>
      </w:r>
      <w:r w:rsidRPr="009907FC">
        <w:rPr>
          <w:rFonts w:ascii="Times New Roman" w:eastAsia="Times New Roman" w:hAnsi="Times New Roman" w:cs="Times New Roman"/>
          <w:color w:val="333333"/>
          <w:sz w:val="24"/>
          <w:szCs w:val="24"/>
          <w:lang w:eastAsia="ru-RU"/>
        </w:rPr>
        <w:t xml:space="preserve"> Рассказать? Это можно! Слушайте! В дремучем лесу, на болоте вы ее непременно найдете.</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Не рыбка она, не лягушка, моя дорогая подружка. (Кикимора)</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xml:space="preserve"> Странная у тебя подружка! А ещё кто твой друг?</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Баба-Яга.</w:t>
      </w:r>
      <w:r w:rsidRPr="009907FC">
        <w:rPr>
          <w:rFonts w:ascii="Times New Roman" w:eastAsia="Times New Roman" w:hAnsi="Times New Roman" w:cs="Times New Roman"/>
          <w:color w:val="333333"/>
          <w:sz w:val="24"/>
          <w:szCs w:val="24"/>
          <w:lang w:eastAsia="ru-RU"/>
        </w:rPr>
        <w:t xml:space="preserve"> Внутри него водица, С ним не хотят водиться,</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А все его подружки - пиявки да лягушки! (Водяной)</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xml:space="preserve"> Пиявки и лягушки детям не подружки!</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Баба-Яга.</w:t>
      </w:r>
      <w:r w:rsidRPr="009907FC">
        <w:rPr>
          <w:rFonts w:ascii="Times New Roman" w:eastAsia="Times New Roman" w:hAnsi="Times New Roman" w:cs="Times New Roman"/>
          <w:color w:val="333333"/>
          <w:sz w:val="24"/>
          <w:szCs w:val="24"/>
          <w:lang w:eastAsia="ru-RU"/>
        </w:rPr>
        <w:t xml:space="preserve"> Есть еще в лесу один очень важный господин. Он весь шишками оброс, на лице лишь виден нос. (Леший)</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xml:space="preserve"> А про себя загадку знаешь?</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Баба-Яга.</w:t>
      </w:r>
      <w:r w:rsidRPr="009907FC">
        <w:rPr>
          <w:rFonts w:ascii="Times New Roman" w:eastAsia="Times New Roman" w:hAnsi="Times New Roman" w:cs="Times New Roman"/>
          <w:color w:val="333333"/>
          <w:sz w:val="24"/>
          <w:szCs w:val="24"/>
          <w:lang w:eastAsia="ru-RU"/>
        </w:rPr>
        <w:t xml:space="preserve"> А то! Как же про саму себя загадку не знать!</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В ступе летаю, детей похищаю,</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В избе на куриной ноге проживаю</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lastRenderedPageBreak/>
        <w:t>Красавица я златокудрая, а зовут меня... Василиса Премудрая</w:t>
      </w:r>
      <w:proofErr w:type="gramStart"/>
      <w:r w:rsidRPr="009907FC">
        <w:rPr>
          <w:rFonts w:ascii="Times New Roman" w:eastAsia="Times New Roman" w:hAnsi="Times New Roman" w:cs="Times New Roman"/>
          <w:color w:val="333333"/>
          <w:sz w:val="24"/>
          <w:szCs w:val="24"/>
          <w:lang w:eastAsia="ru-RU"/>
        </w:rPr>
        <w:t>?,</w:t>
      </w:r>
      <w:proofErr w:type="gramEnd"/>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xml:space="preserve"> Дети, разве это Василиса Премудрая?</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Дети:</w:t>
      </w:r>
      <w:r w:rsidRPr="009907FC">
        <w:rPr>
          <w:rFonts w:ascii="Times New Roman" w:eastAsia="Times New Roman" w:hAnsi="Times New Roman" w:cs="Times New Roman"/>
          <w:color w:val="333333"/>
          <w:sz w:val="24"/>
          <w:szCs w:val="24"/>
          <w:lang w:eastAsia="ru-RU"/>
        </w:rPr>
        <w:t xml:space="preserve"> Нет, это Баба Яга!</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Баба-Яга.</w:t>
      </w:r>
      <w:r w:rsidRPr="009907FC">
        <w:rPr>
          <w:rFonts w:ascii="Times New Roman" w:eastAsia="Times New Roman" w:hAnsi="Times New Roman" w:cs="Times New Roman"/>
          <w:color w:val="333333"/>
          <w:sz w:val="24"/>
          <w:szCs w:val="24"/>
          <w:lang w:eastAsia="ru-RU"/>
        </w:rPr>
        <w:t xml:space="preserve"> </w:t>
      </w:r>
      <w:proofErr w:type="gramStart"/>
      <w:r w:rsidRPr="009907FC">
        <w:rPr>
          <w:rFonts w:ascii="Times New Roman" w:eastAsia="Times New Roman" w:hAnsi="Times New Roman" w:cs="Times New Roman"/>
          <w:color w:val="333333"/>
          <w:sz w:val="24"/>
          <w:szCs w:val="24"/>
          <w:lang w:eastAsia="ru-RU"/>
        </w:rPr>
        <w:t>Ну</w:t>
      </w:r>
      <w:proofErr w:type="gramEnd"/>
      <w:r w:rsidRPr="009907FC">
        <w:rPr>
          <w:rFonts w:ascii="Times New Roman" w:eastAsia="Times New Roman" w:hAnsi="Times New Roman" w:cs="Times New Roman"/>
          <w:color w:val="333333"/>
          <w:sz w:val="24"/>
          <w:szCs w:val="24"/>
          <w:lang w:eastAsia="ru-RU"/>
        </w:rPr>
        <w:t xml:space="preserve"> так что ж, что Баба-Яга, а может, я сегодня хочу быть Масленицей!</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xml:space="preserve"> А мы сейчас тебе сыграем, да посмотрим, годишься ли </w:t>
      </w:r>
      <w:proofErr w:type="gramStart"/>
      <w:r w:rsidRPr="009907FC">
        <w:rPr>
          <w:rFonts w:ascii="Times New Roman" w:eastAsia="Times New Roman" w:hAnsi="Times New Roman" w:cs="Times New Roman"/>
          <w:color w:val="333333"/>
          <w:sz w:val="24"/>
          <w:szCs w:val="24"/>
          <w:lang w:eastAsia="ru-RU"/>
        </w:rPr>
        <w:t>в</w:t>
      </w:r>
      <w:proofErr w:type="gramEnd"/>
      <w:r w:rsidRPr="009907FC">
        <w:rPr>
          <w:rFonts w:ascii="Times New Roman" w:eastAsia="Times New Roman" w:hAnsi="Times New Roman" w:cs="Times New Roman"/>
          <w:color w:val="333333"/>
          <w:sz w:val="24"/>
          <w:szCs w:val="24"/>
          <w:lang w:eastAsia="ru-RU"/>
        </w:rPr>
        <w:t xml:space="preserve"> Масленицы.</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bCs/>
          <w:color w:val="333333"/>
          <w:sz w:val="24"/>
          <w:szCs w:val="24"/>
          <w:lang w:eastAsia="ru-RU"/>
        </w:rPr>
        <w:t>ШУМОВОЙ ОРКЕСТР — Р. Н. М. «АХ ТЫ БЕРЁЗА»</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i/>
          <w:iCs/>
          <w:color w:val="333333"/>
          <w:sz w:val="24"/>
          <w:szCs w:val="24"/>
          <w:lang w:eastAsia="ru-RU"/>
        </w:rPr>
        <w:t>Баба-Яга пляшет и падает</w:t>
      </w:r>
      <w:r w:rsidRPr="009907FC">
        <w:rPr>
          <w:rFonts w:ascii="Times New Roman" w:eastAsia="Times New Roman" w:hAnsi="Times New Roman" w:cs="Times New Roman"/>
          <w:color w:val="333333"/>
          <w:sz w:val="24"/>
          <w:szCs w:val="24"/>
          <w:lang w:eastAsia="ru-RU"/>
        </w:rPr>
        <w:t>.</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Что-то не очень хорошо ты пляшешь! Может, загадки отгадаешь?</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Баба-Яга</w:t>
      </w:r>
      <w:r w:rsidRPr="009907FC">
        <w:rPr>
          <w:rFonts w:ascii="Times New Roman" w:eastAsia="Times New Roman" w:hAnsi="Times New Roman" w:cs="Times New Roman"/>
          <w:color w:val="333333"/>
          <w:sz w:val="24"/>
          <w:szCs w:val="24"/>
          <w:lang w:eastAsia="ru-RU"/>
        </w:rPr>
        <w:t xml:space="preserve">. Это я </w:t>
      </w:r>
      <w:proofErr w:type="gramStart"/>
      <w:r w:rsidRPr="009907FC">
        <w:rPr>
          <w:rFonts w:ascii="Times New Roman" w:eastAsia="Times New Roman" w:hAnsi="Times New Roman" w:cs="Times New Roman"/>
          <w:color w:val="333333"/>
          <w:sz w:val="24"/>
          <w:szCs w:val="24"/>
          <w:lang w:eastAsia="ru-RU"/>
        </w:rPr>
        <w:t>враз</w:t>
      </w:r>
      <w:proofErr w:type="gramEnd"/>
      <w:r w:rsidRPr="009907FC">
        <w:rPr>
          <w:rFonts w:ascii="Times New Roman" w:eastAsia="Times New Roman" w:hAnsi="Times New Roman" w:cs="Times New Roman"/>
          <w:color w:val="333333"/>
          <w:sz w:val="24"/>
          <w:szCs w:val="24"/>
          <w:lang w:eastAsia="ru-RU"/>
        </w:rPr>
        <w:t>!</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u w:val="single"/>
          <w:lang w:eastAsia="ru-RU"/>
        </w:rPr>
        <w:t>1 ребенок</w:t>
      </w:r>
      <w:r w:rsidRPr="009907FC">
        <w:rPr>
          <w:rFonts w:ascii="Times New Roman" w:eastAsia="Times New Roman" w:hAnsi="Times New Roman" w:cs="Times New Roman"/>
          <w:b/>
          <w:color w:val="333333"/>
          <w:sz w:val="24"/>
          <w:szCs w:val="24"/>
          <w:lang w:eastAsia="ru-RU"/>
        </w:rPr>
        <w:t>:</w:t>
      </w:r>
      <w:r w:rsidRPr="009907FC">
        <w:rPr>
          <w:rFonts w:ascii="Times New Roman" w:eastAsia="Times New Roman" w:hAnsi="Times New Roman" w:cs="Times New Roman"/>
          <w:color w:val="333333"/>
          <w:sz w:val="24"/>
          <w:szCs w:val="24"/>
          <w:lang w:eastAsia="ru-RU"/>
        </w:rPr>
        <w:t xml:space="preserve"> Тетушка крутая, белая да седая,</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В мешке стужу трясет: сугробы наметает,</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Ковром землю устилает. (Зима)  </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i/>
          <w:iCs/>
          <w:color w:val="333333"/>
          <w:sz w:val="24"/>
          <w:szCs w:val="24"/>
          <w:lang w:eastAsia="ru-RU"/>
        </w:rPr>
        <w:t>Баба-Яга отвечает неправильно.</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xml:space="preserve"> Нет, не так!</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Баба-Яга:</w:t>
      </w:r>
      <w:r w:rsidRPr="009907FC">
        <w:rPr>
          <w:rFonts w:ascii="Times New Roman" w:eastAsia="Times New Roman" w:hAnsi="Times New Roman" w:cs="Times New Roman"/>
          <w:color w:val="333333"/>
          <w:sz w:val="24"/>
          <w:szCs w:val="24"/>
          <w:lang w:eastAsia="ru-RU"/>
        </w:rPr>
        <w:t xml:space="preserve"> Разминалась я, постой, задавай вопрос второй.</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xml:space="preserve"> А если не угадаешь?</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Баба-Яга:</w:t>
      </w:r>
      <w:r w:rsidRPr="009907FC">
        <w:rPr>
          <w:rFonts w:ascii="Times New Roman" w:eastAsia="Times New Roman" w:hAnsi="Times New Roman" w:cs="Times New Roman"/>
          <w:color w:val="333333"/>
          <w:sz w:val="24"/>
          <w:szCs w:val="24"/>
          <w:lang w:eastAsia="ru-RU"/>
        </w:rPr>
        <w:t xml:space="preserve"> Как это не угадаю? Непременно угадаю!</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u w:val="single"/>
          <w:lang w:eastAsia="ru-RU"/>
        </w:rPr>
        <w:t>2 ребенок</w:t>
      </w:r>
      <w:r w:rsidRPr="009907FC">
        <w:rPr>
          <w:rFonts w:ascii="Times New Roman" w:eastAsia="Times New Roman" w:hAnsi="Times New Roman" w:cs="Times New Roman"/>
          <w:b/>
          <w:color w:val="333333"/>
          <w:sz w:val="24"/>
          <w:szCs w:val="24"/>
          <w:lang w:eastAsia="ru-RU"/>
        </w:rPr>
        <w:t>:</w:t>
      </w:r>
      <w:r w:rsidRPr="009907FC">
        <w:rPr>
          <w:rFonts w:ascii="Times New Roman" w:eastAsia="Times New Roman" w:hAnsi="Times New Roman" w:cs="Times New Roman"/>
          <w:color w:val="333333"/>
          <w:sz w:val="24"/>
          <w:szCs w:val="24"/>
          <w:lang w:eastAsia="ru-RU"/>
        </w:rPr>
        <w:t xml:space="preserve"> Заря-заряница, красная девица,</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Травку выпускает, росу расстилает.</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Едет стороной - с сохой, бороной,</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С ключевой водой. (Весна)</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i/>
          <w:iCs/>
          <w:color w:val="333333"/>
          <w:sz w:val="24"/>
          <w:szCs w:val="24"/>
          <w:lang w:eastAsia="ru-RU"/>
        </w:rPr>
        <w:t>Баба-Яга ошибается.</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xml:space="preserve"> И опять не тот ответ. Прочь ступай, </w:t>
      </w:r>
      <w:proofErr w:type="spellStart"/>
      <w:r w:rsidRPr="009907FC">
        <w:rPr>
          <w:rFonts w:ascii="Times New Roman" w:eastAsia="Times New Roman" w:hAnsi="Times New Roman" w:cs="Times New Roman"/>
          <w:color w:val="333333"/>
          <w:sz w:val="24"/>
          <w:szCs w:val="24"/>
          <w:lang w:eastAsia="ru-RU"/>
        </w:rPr>
        <w:t>Лжемасленица</w:t>
      </w:r>
      <w:proofErr w:type="spellEnd"/>
      <w:r w:rsidRPr="009907FC">
        <w:rPr>
          <w:rFonts w:ascii="Times New Roman" w:eastAsia="Times New Roman" w:hAnsi="Times New Roman" w:cs="Times New Roman"/>
          <w:color w:val="333333"/>
          <w:sz w:val="24"/>
          <w:szCs w:val="24"/>
          <w:lang w:eastAsia="ru-RU"/>
        </w:rPr>
        <w:t xml:space="preserve"> </w:t>
      </w:r>
      <w:proofErr w:type="gramStart"/>
      <w:r w:rsidRPr="009907FC">
        <w:rPr>
          <w:rFonts w:ascii="Times New Roman" w:eastAsia="Times New Roman" w:hAnsi="Times New Roman" w:cs="Times New Roman"/>
          <w:color w:val="333333"/>
          <w:sz w:val="24"/>
          <w:szCs w:val="24"/>
          <w:lang w:eastAsia="ru-RU"/>
        </w:rPr>
        <w:t>завалящая</w:t>
      </w:r>
      <w:proofErr w:type="gramEnd"/>
      <w:r w:rsidRPr="009907FC">
        <w:rPr>
          <w:rFonts w:ascii="Times New Roman" w:eastAsia="Times New Roman" w:hAnsi="Times New Roman" w:cs="Times New Roman"/>
          <w:color w:val="333333"/>
          <w:sz w:val="24"/>
          <w:szCs w:val="24"/>
          <w:lang w:eastAsia="ru-RU"/>
        </w:rPr>
        <w:t>.</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Баба-Яга.</w:t>
      </w:r>
      <w:r w:rsidRPr="009907FC">
        <w:rPr>
          <w:rFonts w:ascii="Times New Roman" w:eastAsia="Times New Roman" w:hAnsi="Times New Roman" w:cs="Times New Roman"/>
          <w:color w:val="333333"/>
          <w:sz w:val="24"/>
          <w:szCs w:val="24"/>
          <w:lang w:eastAsia="ru-RU"/>
        </w:rPr>
        <w:t xml:space="preserve"> А </w:t>
      </w:r>
      <w:proofErr w:type="gramStart"/>
      <w:r w:rsidRPr="009907FC">
        <w:rPr>
          <w:rFonts w:ascii="Times New Roman" w:eastAsia="Times New Roman" w:hAnsi="Times New Roman" w:cs="Times New Roman"/>
          <w:color w:val="333333"/>
          <w:sz w:val="24"/>
          <w:szCs w:val="24"/>
          <w:lang w:eastAsia="ru-RU"/>
        </w:rPr>
        <w:t>какая</w:t>
      </w:r>
      <w:proofErr w:type="gramEnd"/>
      <w:r w:rsidRPr="009907FC">
        <w:rPr>
          <w:rFonts w:ascii="Times New Roman" w:eastAsia="Times New Roman" w:hAnsi="Times New Roman" w:cs="Times New Roman"/>
          <w:color w:val="333333"/>
          <w:sz w:val="24"/>
          <w:szCs w:val="24"/>
          <w:lang w:eastAsia="ru-RU"/>
        </w:rPr>
        <w:t xml:space="preserve"> вам нужна?  </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Все.</w:t>
      </w:r>
      <w:r w:rsidRPr="009907FC">
        <w:rPr>
          <w:rFonts w:ascii="Times New Roman" w:eastAsia="Times New Roman" w:hAnsi="Times New Roman" w:cs="Times New Roman"/>
          <w:color w:val="333333"/>
          <w:sz w:val="24"/>
          <w:szCs w:val="24"/>
          <w:lang w:eastAsia="ru-RU"/>
        </w:rPr>
        <w:t xml:space="preserve"> Настоящая!</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Баба-Яга:</w:t>
      </w:r>
      <w:r w:rsidRPr="009907FC">
        <w:rPr>
          <w:rFonts w:ascii="Times New Roman" w:eastAsia="Times New Roman" w:hAnsi="Times New Roman" w:cs="Times New Roman"/>
          <w:color w:val="333333"/>
          <w:sz w:val="24"/>
          <w:szCs w:val="24"/>
          <w:lang w:eastAsia="ru-RU"/>
        </w:rPr>
        <w:t xml:space="preserve"> Все, вопросов </w:t>
      </w:r>
      <w:proofErr w:type="gramStart"/>
      <w:r w:rsidRPr="009907FC">
        <w:rPr>
          <w:rFonts w:ascii="Times New Roman" w:eastAsia="Times New Roman" w:hAnsi="Times New Roman" w:cs="Times New Roman"/>
          <w:color w:val="333333"/>
          <w:sz w:val="24"/>
          <w:szCs w:val="24"/>
          <w:lang w:eastAsia="ru-RU"/>
        </w:rPr>
        <w:t>нету</w:t>
      </w:r>
      <w:proofErr w:type="gramEnd"/>
      <w:r w:rsidRPr="009907FC">
        <w:rPr>
          <w:rFonts w:ascii="Times New Roman" w:eastAsia="Times New Roman" w:hAnsi="Times New Roman" w:cs="Times New Roman"/>
          <w:color w:val="333333"/>
          <w:sz w:val="24"/>
          <w:szCs w:val="24"/>
          <w:lang w:eastAsia="ru-RU"/>
        </w:rPr>
        <w:t>. Только я всё равно не уеду!</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xml:space="preserve"> Ребятушки, вы ее узнали?</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Дети</w:t>
      </w:r>
      <w:r w:rsidRPr="009907FC">
        <w:rPr>
          <w:rFonts w:ascii="Times New Roman" w:eastAsia="Times New Roman" w:hAnsi="Times New Roman" w:cs="Times New Roman"/>
          <w:color w:val="333333"/>
          <w:sz w:val="24"/>
          <w:szCs w:val="24"/>
          <w:lang w:eastAsia="ru-RU"/>
        </w:rPr>
        <w:t>: Да! Это Баба Яга!</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bCs/>
          <w:color w:val="333333"/>
          <w:sz w:val="24"/>
          <w:szCs w:val="24"/>
          <w:lang w:eastAsia="ru-RU"/>
        </w:rPr>
        <w:t>Ира «Баба Яга»</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i/>
          <w:iCs/>
          <w:color w:val="333333"/>
          <w:sz w:val="24"/>
          <w:szCs w:val="24"/>
          <w:lang w:eastAsia="ru-RU"/>
        </w:rPr>
        <w:t>Дети дразнят Бабу Ягу, она их догоняет.</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От тебя мы спрячемся, не взыщи! А ты нас попробуй-ка, поищи!</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bCs/>
          <w:color w:val="333333"/>
          <w:sz w:val="24"/>
          <w:szCs w:val="24"/>
          <w:lang w:eastAsia="ru-RU"/>
        </w:rPr>
        <w:t>ИГРА «ИЩИ»</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 xml:space="preserve">Ведущий: </w:t>
      </w:r>
      <w:r w:rsidRPr="009907FC">
        <w:rPr>
          <w:rFonts w:ascii="Times New Roman" w:eastAsia="Times New Roman" w:hAnsi="Times New Roman" w:cs="Times New Roman"/>
          <w:color w:val="333333"/>
          <w:sz w:val="24"/>
          <w:szCs w:val="24"/>
          <w:lang w:eastAsia="ru-RU"/>
        </w:rPr>
        <w:t xml:space="preserve">Ну что, ребята, </w:t>
      </w:r>
      <w:proofErr w:type="gramStart"/>
      <w:r w:rsidRPr="009907FC">
        <w:rPr>
          <w:rFonts w:ascii="Times New Roman" w:eastAsia="Times New Roman" w:hAnsi="Times New Roman" w:cs="Times New Roman"/>
          <w:color w:val="333333"/>
          <w:sz w:val="24"/>
          <w:szCs w:val="24"/>
          <w:lang w:eastAsia="ru-RU"/>
        </w:rPr>
        <w:t>разрешим</w:t>
      </w:r>
      <w:proofErr w:type="gramEnd"/>
      <w:r w:rsidRPr="009907FC">
        <w:rPr>
          <w:rFonts w:ascii="Times New Roman" w:eastAsia="Times New Roman" w:hAnsi="Times New Roman" w:cs="Times New Roman"/>
          <w:color w:val="333333"/>
          <w:sz w:val="24"/>
          <w:szCs w:val="24"/>
          <w:lang w:eastAsia="ru-RU"/>
        </w:rPr>
        <w:t xml:space="preserve"> остаться Бабе Яге с нами на празднике?</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lastRenderedPageBreak/>
        <w:t>Дети:</w:t>
      </w:r>
      <w:r w:rsidRPr="009907FC">
        <w:rPr>
          <w:rFonts w:ascii="Times New Roman" w:eastAsia="Times New Roman" w:hAnsi="Times New Roman" w:cs="Times New Roman"/>
          <w:color w:val="333333"/>
          <w:sz w:val="24"/>
          <w:szCs w:val="24"/>
          <w:lang w:eastAsia="ru-RU"/>
        </w:rPr>
        <w:t xml:space="preserve"> Да!</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xml:space="preserve"> Давайте тогда поиграем и устроим соревнования, узнаем, кто лучше бегает.</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Баба Яга:</w:t>
      </w:r>
      <w:r w:rsidRPr="009907FC">
        <w:rPr>
          <w:rFonts w:ascii="Times New Roman" w:eastAsia="Times New Roman" w:hAnsi="Times New Roman" w:cs="Times New Roman"/>
          <w:color w:val="333333"/>
          <w:sz w:val="24"/>
          <w:szCs w:val="24"/>
          <w:lang w:eastAsia="ru-RU"/>
        </w:rPr>
        <w:t xml:space="preserve"> Это дело! Не зеваем — на метлах полетаем!</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bCs/>
          <w:color w:val="333333"/>
          <w:sz w:val="24"/>
          <w:szCs w:val="24"/>
          <w:lang w:eastAsia="ru-RU"/>
        </w:rPr>
        <w:t>ЭСТАФЕТА «ПОЛЁТ НА МЕТЛЕ»</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xml:space="preserve"> Ну что, ребята, наигрались?</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9907FC">
        <w:rPr>
          <w:rFonts w:ascii="Times New Roman" w:eastAsia="Times New Roman" w:hAnsi="Times New Roman" w:cs="Times New Roman"/>
          <w:color w:val="333333"/>
          <w:sz w:val="24"/>
          <w:szCs w:val="24"/>
          <w:lang w:eastAsia="ru-RU"/>
        </w:rPr>
        <w:t>Уже</w:t>
      </w:r>
      <w:proofErr w:type="gramEnd"/>
      <w:r w:rsidRPr="009907FC">
        <w:rPr>
          <w:rFonts w:ascii="Times New Roman" w:eastAsia="Times New Roman" w:hAnsi="Times New Roman" w:cs="Times New Roman"/>
          <w:color w:val="333333"/>
          <w:sz w:val="24"/>
          <w:szCs w:val="24"/>
          <w:lang w:eastAsia="ru-RU"/>
        </w:rPr>
        <w:t xml:space="preserve"> наверное проголодались!</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Баба-Яга</w:t>
      </w:r>
      <w:r w:rsidRPr="009907FC">
        <w:rPr>
          <w:rFonts w:ascii="Times New Roman" w:eastAsia="Times New Roman" w:hAnsi="Times New Roman" w:cs="Times New Roman"/>
          <w:color w:val="333333"/>
          <w:sz w:val="24"/>
          <w:szCs w:val="24"/>
          <w:lang w:eastAsia="ru-RU"/>
        </w:rPr>
        <w:t xml:space="preserve">: Это точно! Не пора ли </w:t>
      </w:r>
      <w:proofErr w:type="spellStart"/>
      <w:r w:rsidRPr="009907FC">
        <w:rPr>
          <w:rFonts w:ascii="Times New Roman" w:eastAsia="Times New Roman" w:hAnsi="Times New Roman" w:cs="Times New Roman"/>
          <w:color w:val="333333"/>
          <w:sz w:val="24"/>
          <w:szCs w:val="24"/>
          <w:lang w:eastAsia="ru-RU"/>
        </w:rPr>
        <w:t>блиночков</w:t>
      </w:r>
      <w:proofErr w:type="spellEnd"/>
      <w:r w:rsidRPr="009907FC">
        <w:rPr>
          <w:rFonts w:ascii="Times New Roman" w:eastAsia="Times New Roman" w:hAnsi="Times New Roman" w:cs="Times New Roman"/>
          <w:color w:val="333333"/>
          <w:sz w:val="24"/>
          <w:szCs w:val="24"/>
          <w:lang w:eastAsia="ru-RU"/>
        </w:rPr>
        <w:t xml:space="preserve"> поесть? А то за зиму я совсем</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отощала!</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Да и мы блинов отведать хотим. Значит, надо Масленицу звать, её,</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голубушку славить, величать! Давайте все вместе её позовём!</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i/>
          <w:iCs/>
          <w:color w:val="333333"/>
          <w:sz w:val="24"/>
          <w:szCs w:val="24"/>
          <w:lang w:eastAsia="ru-RU"/>
        </w:rPr>
        <w:t>Дети зовут Масленицу. Скоморохи с Ведущей выносят Масленицу</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i/>
          <w:iCs/>
          <w:color w:val="333333"/>
          <w:sz w:val="24"/>
          <w:szCs w:val="24"/>
          <w:lang w:eastAsia="ru-RU"/>
        </w:rPr>
        <w:t>Звучит РУС. НАР. ПЕСНЯ «ЕДЕТ МАСЛЕНИЦА ДОРОГАЯ»</w:t>
      </w:r>
    </w:p>
    <w:p w:rsidR="00876D4E" w:rsidRPr="009907FC" w:rsidRDefault="00876D4E" w:rsidP="00876D4E">
      <w:pPr>
        <w:shd w:val="clear" w:color="auto" w:fill="FFFFFF"/>
        <w:spacing w:after="150" w:line="240" w:lineRule="auto"/>
        <w:rPr>
          <w:rFonts w:ascii="Times New Roman" w:eastAsia="Times New Roman" w:hAnsi="Times New Roman" w:cs="Times New Roman"/>
          <w:b/>
          <w:color w:val="333333"/>
          <w:sz w:val="24"/>
          <w:szCs w:val="24"/>
          <w:lang w:eastAsia="ru-RU"/>
        </w:rPr>
      </w:pPr>
      <w:r w:rsidRPr="009907FC">
        <w:rPr>
          <w:rFonts w:ascii="Times New Roman" w:eastAsia="Times New Roman" w:hAnsi="Times New Roman" w:cs="Times New Roman"/>
          <w:b/>
          <w:i/>
          <w:iCs/>
          <w:color w:val="333333"/>
          <w:sz w:val="24"/>
          <w:szCs w:val="24"/>
          <w:lang w:eastAsia="ru-RU"/>
        </w:rPr>
        <w:t>Выходят дети</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 xml:space="preserve">1 </w:t>
      </w:r>
      <w:proofErr w:type="spellStart"/>
      <w:r w:rsidRPr="009907FC">
        <w:rPr>
          <w:rFonts w:ascii="Times New Roman" w:eastAsia="Times New Roman" w:hAnsi="Times New Roman" w:cs="Times New Roman"/>
          <w:b/>
          <w:color w:val="333333"/>
          <w:sz w:val="24"/>
          <w:szCs w:val="24"/>
          <w:lang w:eastAsia="ru-RU"/>
        </w:rPr>
        <w:t>реб</w:t>
      </w:r>
      <w:proofErr w:type="spellEnd"/>
      <w:r w:rsidRPr="009907FC">
        <w:rPr>
          <w:rFonts w:ascii="Times New Roman" w:eastAsia="Times New Roman" w:hAnsi="Times New Roman" w:cs="Times New Roman"/>
          <w:b/>
          <w:color w:val="333333"/>
          <w:sz w:val="24"/>
          <w:szCs w:val="24"/>
          <w:lang w:eastAsia="ru-RU"/>
        </w:rPr>
        <w:t>.:</w:t>
      </w:r>
      <w:r w:rsidRPr="009907FC">
        <w:rPr>
          <w:rFonts w:ascii="Times New Roman" w:eastAsia="Times New Roman" w:hAnsi="Times New Roman" w:cs="Times New Roman"/>
          <w:color w:val="333333"/>
          <w:sz w:val="24"/>
          <w:szCs w:val="24"/>
          <w:lang w:eastAsia="ru-RU"/>
        </w:rPr>
        <w:t xml:space="preserve"> Дорогая наша Масленица, </w:t>
      </w:r>
      <w:proofErr w:type="spellStart"/>
      <w:r w:rsidRPr="009907FC">
        <w:rPr>
          <w:rFonts w:ascii="Times New Roman" w:eastAsia="Times New Roman" w:hAnsi="Times New Roman" w:cs="Times New Roman"/>
          <w:color w:val="333333"/>
          <w:sz w:val="24"/>
          <w:szCs w:val="24"/>
          <w:lang w:eastAsia="ru-RU"/>
        </w:rPr>
        <w:t>Авдотья</w:t>
      </w:r>
      <w:proofErr w:type="spellEnd"/>
      <w:r w:rsidRPr="009907FC">
        <w:rPr>
          <w:rFonts w:ascii="Times New Roman" w:eastAsia="Times New Roman" w:hAnsi="Times New Roman" w:cs="Times New Roman"/>
          <w:color w:val="333333"/>
          <w:sz w:val="24"/>
          <w:szCs w:val="24"/>
          <w:lang w:eastAsia="ru-RU"/>
        </w:rPr>
        <w:t xml:space="preserve"> </w:t>
      </w:r>
      <w:proofErr w:type="spellStart"/>
      <w:r w:rsidRPr="009907FC">
        <w:rPr>
          <w:rFonts w:ascii="Times New Roman" w:eastAsia="Times New Roman" w:hAnsi="Times New Roman" w:cs="Times New Roman"/>
          <w:color w:val="333333"/>
          <w:sz w:val="24"/>
          <w:szCs w:val="24"/>
          <w:lang w:eastAsia="ru-RU"/>
        </w:rPr>
        <w:t>Изотьевна</w:t>
      </w:r>
      <w:proofErr w:type="spellEnd"/>
      <w:r w:rsidRPr="009907FC">
        <w:rPr>
          <w:rFonts w:ascii="Times New Roman" w:eastAsia="Times New Roman" w:hAnsi="Times New Roman" w:cs="Times New Roman"/>
          <w:color w:val="333333"/>
          <w:sz w:val="24"/>
          <w:szCs w:val="24"/>
          <w:lang w:eastAsia="ru-RU"/>
        </w:rPr>
        <w:t>,</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Дуня белая, Дуня румяная</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 xml:space="preserve">2 </w:t>
      </w:r>
      <w:proofErr w:type="spellStart"/>
      <w:r w:rsidRPr="009907FC">
        <w:rPr>
          <w:rFonts w:ascii="Times New Roman" w:eastAsia="Times New Roman" w:hAnsi="Times New Roman" w:cs="Times New Roman"/>
          <w:b/>
          <w:color w:val="333333"/>
          <w:sz w:val="24"/>
          <w:szCs w:val="24"/>
          <w:lang w:eastAsia="ru-RU"/>
        </w:rPr>
        <w:t>реб</w:t>
      </w:r>
      <w:proofErr w:type="spellEnd"/>
      <w:r w:rsidRPr="009907FC">
        <w:rPr>
          <w:rFonts w:ascii="Times New Roman" w:eastAsia="Times New Roman" w:hAnsi="Times New Roman" w:cs="Times New Roman"/>
          <w:b/>
          <w:color w:val="333333"/>
          <w:sz w:val="24"/>
          <w:szCs w:val="24"/>
          <w:lang w:eastAsia="ru-RU"/>
        </w:rPr>
        <w:t>.:</w:t>
      </w:r>
      <w:r w:rsidRPr="009907FC">
        <w:rPr>
          <w:rFonts w:ascii="Times New Roman" w:eastAsia="Times New Roman" w:hAnsi="Times New Roman" w:cs="Times New Roman"/>
          <w:color w:val="333333"/>
          <w:sz w:val="24"/>
          <w:szCs w:val="24"/>
          <w:lang w:eastAsia="ru-RU"/>
        </w:rPr>
        <w:t xml:space="preserve"> Платок пестренький, </w:t>
      </w:r>
      <w:proofErr w:type="spellStart"/>
      <w:r w:rsidRPr="009907FC">
        <w:rPr>
          <w:rFonts w:ascii="Times New Roman" w:eastAsia="Times New Roman" w:hAnsi="Times New Roman" w:cs="Times New Roman"/>
          <w:color w:val="333333"/>
          <w:sz w:val="24"/>
          <w:szCs w:val="24"/>
          <w:lang w:eastAsia="ru-RU"/>
        </w:rPr>
        <w:t>Новомодненький</w:t>
      </w:r>
      <w:proofErr w:type="spellEnd"/>
      <w:r w:rsidRPr="009907FC">
        <w:rPr>
          <w:rFonts w:ascii="Times New Roman" w:eastAsia="Times New Roman" w:hAnsi="Times New Roman" w:cs="Times New Roman"/>
          <w:color w:val="333333"/>
          <w:sz w:val="24"/>
          <w:szCs w:val="24"/>
          <w:lang w:eastAsia="ru-RU"/>
        </w:rPr>
        <w:t>!</w:t>
      </w:r>
      <w:proofErr w:type="gramStart"/>
      <w:r w:rsidRPr="009907FC">
        <w:rPr>
          <w:rFonts w:ascii="Times New Roman" w:eastAsia="Times New Roman" w:hAnsi="Times New Roman" w:cs="Times New Roman"/>
          <w:color w:val="333333"/>
          <w:sz w:val="24"/>
          <w:szCs w:val="24"/>
          <w:lang w:eastAsia="ru-RU"/>
        </w:rPr>
        <w:t xml:space="preserve"> !</w:t>
      </w:r>
      <w:proofErr w:type="gramEnd"/>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Брови черные, наведенные.</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 xml:space="preserve">3 </w:t>
      </w:r>
      <w:proofErr w:type="spellStart"/>
      <w:r w:rsidRPr="009907FC">
        <w:rPr>
          <w:rFonts w:ascii="Times New Roman" w:eastAsia="Times New Roman" w:hAnsi="Times New Roman" w:cs="Times New Roman"/>
          <w:b/>
          <w:color w:val="333333"/>
          <w:sz w:val="24"/>
          <w:szCs w:val="24"/>
          <w:lang w:eastAsia="ru-RU"/>
        </w:rPr>
        <w:t>реб</w:t>
      </w:r>
      <w:proofErr w:type="spellEnd"/>
      <w:r w:rsidRPr="009907FC">
        <w:rPr>
          <w:rFonts w:ascii="Times New Roman" w:eastAsia="Times New Roman" w:hAnsi="Times New Roman" w:cs="Times New Roman"/>
          <w:b/>
          <w:color w:val="333333"/>
          <w:sz w:val="24"/>
          <w:szCs w:val="24"/>
          <w:lang w:eastAsia="ru-RU"/>
        </w:rPr>
        <w:t>.:</w:t>
      </w:r>
      <w:r w:rsidRPr="009907FC">
        <w:rPr>
          <w:rFonts w:ascii="Times New Roman" w:eastAsia="Times New Roman" w:hAnsi="Times New Roman" w:cs="Times New Roman"/>
          <w:color w:val="333333"/>
          <w:sz w:val="24"/>
          <w:szCs w:val="24"/>
          <w:lang w:eastAsia="ru-RU"/>
        </w:rPr>
        <w:t xml:space="preserve"> Юбка пестрая, кофта яркая!</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Ты идешь к нам с блинами и подарками.</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 xml:space="preserve">4 </w:t>
      </w:r>
      <w:proofErr w:type="spellStart"/>
      <w:r w:rsidRPr="009907FC">
        <w:rPr>
          <w:rFonts w:ascii="Times New Roman" w:eastAsia="Times New Roman" w:hAnsi="Times New Roman" w:cs="Times New Roman"/>
          <w:b/>
          <w:color w:val="333333"/>
          <w:sz w:val="24"/>
          <w:szCs w:val="24"/>
          <w:lang w:eastAsia="ru-RU"/>
        </w:rPr>
        <w:t>реб</w:t>
      </w:r>
      <w:proofErr w:type="spellEnd"/>
      <w:r w:rsidRPr="009907FC">
        <w:rPr>
          <w:rFonts w:ascii="Times New Roman" w:eastAsia="Times New Roman" w:hAnsi="Times New Roman" w:cs="Times New Roman"/>
          <w:b/>
          <w:color w:val="333333"/>
          <w:sz w:val="24"/>
          <w:szCs w:val="24"/>
          <w:lang w:eastAsia="ru-RU"/>
        </w:rPr>
        <w:t>.:</w:t>
      </w:r>
      <w:r w:rsidRPr="009907FC">
        <w:rPr>
          <w:rFonts w:ascii="Times New Roman" w:eastAsia="Times New Roman" w:hAnsi="Times New Roman" w:cs="Times New Roman"/>
          <w:color w:val="333333"/>
          <w:sz w:val="24"/>
          <w:szCs w:val="24"/>
          <w:lang w:eastAsia="ru-RU"/>
        </w:rPr>
        <w:t xml:space="preserve"> Дозволь с зимой попрощаться, А с весной повстречаться.</w:t>
      </w:r>
    </w:p>
    <w:p w:rsidR="00876D4E" w:rsidRPr="009907FC" w:rsidRDefault="00876D4E" w:rsidP="00876D4E">
      <w:pPr>
        <w:shd w:val="clear" w:color="auto" w:fill="FFFFFF"/>
        <w:spacing w:after="150" w:line="240" w:lineRule="auto"/>
        <w:rPr>
          <w:rFonts w:ascii="Times New Roman" w:eastAsia="Times New Roman" w:hAnsi="Times New Roman" w:cs="Times New Roman"/>
          <w:b/>
          <w:color w:val="333333"/>
          <w:sz w:val="24"/>
          <w:szCs w:val="24"/>
          <w:lang w:eastAsia="ru-RU"/>
        </w:rPr>
      </w:pPr>
      <w:r w:rsidRPr="009907FC">
        <w:rPr>
          <w:rFonts w:ascii="Times New Roman" w:eastAsia="Times New Roman" w:hAnsi="Times New Roman" w:cs="Times New Roman"/>
          <w:b/>
          <w:i/>
          <w:iCs/>
          <w:color w:val="333333"/>
          <w:sz w:val="24"/>
          <w:szCs w:val="24"/>
          <w:lang w:eastAsia="ru-RU"/>
        </w:rPr>
        <w:t>Под музыку выходит Снеговик</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Снеговик:</w:t>
      </w:r>
      <w:r w:rsidRPr="009907FC">
        <w:rPr>
          <w:rFonts w:ascii="Times New Roman" w:eastAsia="Times New Roman" w:hAnsi="Times New Roman" w:cs="Times New Roman"/>
          <w:color w:val="333333"/>
          <w:sz w:val="24"/>
          <w:szCs w:val="24"/>
          <w:lang w:eastAsia="ru-RU"/>
        </w:rPr>
        <w:t xml:space="preserve"> Это кто зиму прогоняет? Нет, нет, никак нельзя! Я же растаю!</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xml:space="preserve"> Да это же Снеговик к нам в гости пожаловал! Пришёл к нам</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повеселиться напоследок.</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Снеговик:</w:t>
      </w:r>
      <w:r w:rsidRPr="009907FC">
        <w:rPr>
          <w:rFonts w:ascii="Times New Roman" w:eastAsia="Times New Roman" w:hAnsi="Times New Roman" w:cs="Times New Roman"/>
          <w:color w:val="333333"/>
          <w:sz w:val="24"/>
          <w:szCs w:val="24"/>
          <w:lang w:eastAsia="ru-RU"/>
        </w:rPr>
        <w:t xml:space="preserve"> Чему тут радоваться? Зима кончается, а вам весело? Теперь ни на</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9907FC">
        <w:rPr>
          <w:rFonts w:ascii="Times New Roman" w:eastAsia="Times New Roman" w:hAnsi="Times New Roman" w:cs="Times New Roman"/>
          <w:color w:val="333333"/>
          <w:sz w:val="24"/>
          <w:szCs w:val="24"/>
          <w:lang w:eastAsia="ru-RU"/>
        </w:rPr>
        <w:t>коньках</w:t>
      </w:r>
      <w:proofErr w:type="gramEnd"/>
      <w:r w:rsidRPr="009907FC">
        <w:rPr>
          <w:rFonts w:ascii="Times New Roman" w:eastAsia="Times New Roman" w:hAnsi="Times New Roman" w:cs="Times New Roman"/>
          <w:color w:val="333333"/>
          <w:sz w:val="24"/>
          <w:szCs w:val="24"/>
          <w:lang w:eastAsia="ru-RU"/>
        </w:rPr>
        <w:t>, ни на санках не покататься! В снежки не поиграть!</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xml:space="preserve"> Ну и что? Зато солнышко светит, птички поют, холод позади. Радость наполняет душу.</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 xml:space="preserve">Ребята здесь собрались, чтобы зиму проводить и весну встретить. Снеговик: </w:t>
      </w:r>
      <w:proofErr w:type="gramStart"/>
      <w:r w:rsidRPr="009907FC">
        <w:rPr>
          <w:rFonts w:ascii="Times New Roman" w:eastAsia="Times New Roman" w:hAnsi="Times New Roman" w:cs="Times New Roman"/>
          <w:color w:val="333333"/>
          <w:sz w:val="24"/>
          <w:szCs w:val="24"/>
          <w:lang w:eastAsia="ru-RU"/>
        </w:rPr>
        <w:t>Неужто</w:t>
      </w:r>
      <w:proofErr w:type="gramEnd"/>
      <w:r w:rsidRPr="009907FC">
        <w:rPr>
          <w:rFonts w:ascii="Times New Roman" w:eastAsia="Times New Roman" w:hAnsi="Times New Roman" w:cs="Times New Roman"/>
          <w:color w:val="333333"/>
          <w:sz w:val="24"/>
          <w:szCs w:val="24"/>
          <w:lang w:eastAsia="ru-RU"/>
        </w:rPr>
        <w:t xml:space="preserve"> вам зима совсем не нравится?</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xml:space="preserve"> Что ты говоришь, </w:t>
      </w:r>
      <w:proofErr w:type="gramStart"/>
      <w:r w:rsidRPr="009907FC">
        <w:rPr>
          <w:rFonts w:ascii="Times New Roman" w:eastAsia="Times New Roman" w:hAnsi="Times New Roman" w:cs="Times New Roman"/>
          <w:color w:val="333333"/>
          <w:sz w:val="24"/>
          <w:szCs w:val="24"/>
          <w:lang w:eastAsia="ru-RU"/>
        </w:rPr>
        <w:t>конечно</w:t>
      </w:r>
      <w:proofErr w:type="gramEnd"/>
      <w:r w:rsidRPr="009907FC">
        <w:rPr>
          <w:rFonts w:ascii="Times New Roman" w:eastAsia="Times New Roman" w:hAnsi="Times New Roman" w:cs="Times New Roman"/>
          <w:color w:val="333333"/>
          <w:sz w:val="24"/>
          <w:szCs w:val="24"/>
          <w:lang w:eastAsia="ru-RU"/>
        </w:rPr>
        <w:t xml:space="preserve"> нравится. Любят ребята и на санках кататься, и в снежки играть.</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Снеговик:</w:t>
      </w:r>
      <w:r w:rsidRPr="009907FC">
        <w:rPr>
          <w:rFonts w:ascii="Times New Roman" w:eastAsia="Times New Roman" w:hAnsi="Times New Roman" w:cs="Times New Roman"/>
          <w:color w:val="333333"/>
          <w:sz w:val="24"/>
          <w:szCs w:val="24"/>
          <w:lang w:eastAsia="ru-RU"/>
        </w:rPr>
        <w:t xml:space="preserve"> Так давайте вспомним зимние забавы, поиграем, потешимся!</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bCs/>
          <w:color w:val="333333"/>
          <w:sz w:val="24"/>
          <w:szCs w:val="24"/>
          <w:lang w:eastAsia="ru-RU"/>
        </w:rPr>
        <w:t>ИГРА СО СНЕГОВИКОМ</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bCs/>
          <w:color w:val="333333"/>
          <w:sz w:val="24"/>
          <w:szCs w:val="24"/>
          <w:lang w:eastAsia="ru-RU"/>
        </w:rPr>
        <w:t>Танец-игра со снежками.</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Снеговик:</w:t>
      </w:r>
      <w:r w:rsidRPr="009907FC">
        <w:rPr>
          <w:rFonts w:ascii="Times New Roman" w:eastAsia="Times New Roman" w:hAnsi="Times New Roman" w:cs="Times New Roman"/>
          <w:color w:val="333333"/>
          <w:sz w:val="24"/>
          <w:szCs w:val="24"/>
          <w:lang w:eastAsia="ru-RU"/>
        </w:rPr>
        <w:t xml:space="preserve"> А какой </w:t>
      </w:r>
      <w:proofErr w:type="gramStart"/>
      <w:r w:rsidRPr="009907FC">
        <w:rPr>
          <w:rFonts w:ascii="Times New Roman" w:eastAsia="Times New Roman" w:hAnsi="Times New Roman" w:cs="Times New Roman"/>
          <w:color w:val="333333"/>
          <w:sz w:val="24"/>
          <w:szCs w:val="24"/>
          <w:lang w:eastAsia="ru-RU"/>
        </w:rPr>
        <w:t>развеселый</w:t>
      </w:r>
      <w:proofErr w:type="gramEnd"/>
      <w:r w:rsidRPr="009907FC">
        <w:rPr>
          <w:rFonts w:ascii="Times New Roman" w:eastAsia="Times New Roman" w:hAnsi="Times New Roman" w:cs="Times New Roman"/>
          <w:color w:val="333333"/>
          <w:sz w:val="24"/>
          <w:szCs w:val="24"/>
          <w:lang w:eastAsia="ru-RU"/>
        </w:rPr>
        <w:t xml:space="preserve"> праздник бывает зимой?</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Дети.</w:t>
      </w:r>
      <w:r w:rsidRPr="009907FC">
        <w:rPr>
          <w:rFonts w:ascii="Times New Roman" w:eastAsia="Times New Roman" w:hAnsi="Times New Roman" w:cs="Times New Roman"/>
          <w:color w:val="333333"/>
          <w:sz w:val="24"/>
          <w:szCs w:val="24"/>
          <w:lang w:eastAsia="ru-RU"/>
        </w:rPr>
        <w:t xml:space="preserve"> Новый год!</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Снеговик:</w:t>
      </w:r>
      <w:r w:rsidRPr="009907FC">
        <w:rPr>
          <w:rFonts w:ascii="Times New Roman" w:eastAsia="Times New Roman" w:hAnsi="Times New Roman" w:cs="Times New Roman"/>
          <w:color w:val="333333"/>
          <w:sz w:val="24"/>
          <w:szCs w:val="24"/>
          <w:lang w:eastAsia="ru-RU"/>
        </w:rPr>
        <w:t xml:space="preserve"> А что происходит в Новый год?</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Дети</w:t>
      </w:r>
      <w:r w:rsidRPr="009907FC">
        <w:rPr>
          <w:rFonts w:ascii="Times New Roman" w:eastAsia="Times New Roman" w:hAnsi="Times New Roman" w:cs="Times New Roman"/>
          <w:color w:val="333333"/>
          <w:sz w:val="24"/>
          <w:szCs w:val="24"/>
          <w:lang w:eastAsia="ru-RU"/>
        </w:rPr>
        <w:t>: Возле елки водим хоровод!</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Снеговик:</w:t>
      </w:r>
      <w:r w:rsidRPr="009907FC">
        <w:rPr>
          <w:rFonts w:ascii="Times New Roman" w:eastAsia="Times New Roman" w:hAnsi="Times New Roman" w:cs="Times New Roman"/>
          <w:color w:val="333333"/>
          <w:sz w:val="24"/>
          <w:szCs w:val="24"/>
          <w:lang w:eastAsia="ru-RU"/>
        </w:rPr>
        <w:t xml:space="preserve"> Ёлки у нас нет, а хоровод поводим!</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Ну-ка, в круг скорее становитесь, крепче за руки беритесь! Заводите хоровод, веселись, честной народ!</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bCs/>
          <w:color w:val="333333"/>
          <w:sz w:val="24"/>
          <w:szCs w:val="24"/>
          <w:lang w:eastAsia="ru-RU"/>
        </w:rPr>
        <w:t>ХОРОВОД «4 ШАГА»</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Ну, повеселились, а теперь пора и весну встречать.</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Снеговик:</w:t>
      </w:r>
      <w:r w:rsidRPr="009907FC">
        <w:rPr>
          <w:rFonts w:ascii="Times New Roman" w:eastAsia="Times New Roman" w:hAnsi="Times New Roman" w:cs="Times New Roman"/>
          <w:color w:val="333333"/>
          <w:sz w:val="24"/>
          <w:szCs w:val="24"/>
          <w:lang w:eastAsia="ru-RU"/>
        </w:rPr>
        <w:t xml:space="preserve"> Погодите, не зовите! Сначала мне «До свиданья» скажите!</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Жарко мне здесь у вас! Таю я. Пришел Весны черед. А мне пора. До свиданья! До встречи через год! (уходит)</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Дети:</w:t>
      </w:r>
      <w:r w:rsidRPr="009907FC">
        <w:rPr>
          <w:rFonts w:ascii="Times New Roman" w:eastAsia="Times New Roman" w:hAnsi="Times New Roman" w:cs="Times New Roman"/>
          <w:color w:val="333333"/>
          <w:sz w:val="24"/>
          <w:szCs w:val="24"/>
          <w:lang w:eastAsia="ru-RU"/>
        </w:rPr>
        <w:t xml:space="preserve"> Снеговик, прощай! Ты на нас не </w:t>
      </w:r>
      <w:proofErr w:type="gramStart"/>
      <w:r w:rsidRPr="009907FC">
        <w:rPr>
          <w:rFonts w:ascii="Times New Roman" w:eastAsia="Times New Roman" w:hAnsi="Times New Roman" w:cs="Times New Roman"/>
          <w:color w:val="333333"/>
          <w:sz w:val="24"/>
          <w:szCs w:val="24"/>
          <w:lang w:eastAsia="ru-RU"/>
        </w:rPr>
        <w:t>серчай</w:t>
      </w:r>
      <w:proofErr w:type="gramEnd"/>
      <w:r w:rsidRPr="009907FC">
        <w:rPr>
          <w:rFonts w:ascii="Times New Roman" w:eastAsia="Times New Roman" w:hAnsi="Times New Roman" w:cs="Times New Roman"/>
          <w:color w:val="333333"/>
          <w:sz w:val="24"/>
          <w:szCs w:val="24"/>
          <w:lang w:eastAsia="ru-RU"/>
        </w:rPr>
        <w:t>.  </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Ждем тебя через годок на зимний наш порог! До свиданья!</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xml:space="preserve"> А мы песню запоём да Весну позовём!</w:t>
      </w:r>
    </w:p>
    <w:p w:rsidR="00876D4E" w:rsidRPr="00510C97" w:rsidRDefault="00876D4E" w:rsidP="00876D4E">
      <w:pPr>
        <w:shd w:val="clear" w:color="auto" w:fill="FFFFFF"/>
        <w:spacing w:after="150" w:line="240" w:lineRule="auto"/>
        <w:rPr>
          <w:rFonts w:ascii="Times New Roman" w:eastAsia="Times New Roman" w:hAnsi="Times New Roman" w:cs="Times New Roman"/>
          <w:b/>
          <w:color w:val="333333"/>
          <w:sz w:val="24"/>
          <w:szCs w:val="24"/>
          <w:lang w:eastAsia="ru-RU"/>
        </w:rPr>
      </w:pPr>
      <w:r w:rsidRPr="00510C97">
        <w:rPr>
          <w:rFonts w:ascii="Times New Roman" w:eastAsia="Times New Roman" w:hAnsi="Times New Roman" w:cs="Times New Roman"/>
          <w:b/>
          <w:bCs/>
          <w:color w:val="333333"/>
          <w:sz w:val="24"/>
          <w:szCs w:val="24"/>
          <w:lang w:eastAsia="ru-RU"/>
        </w:rPr>
        <w:t>РУС. НАР. ПЕСНЯ «ВОТ УЖ ЗИМУШКА ПРОХОДИТ»</w:t>
      </w:r>
    </w:p>
    <w:p w:rsidR="00876D4E" w:rsidRPr="009907FC" w:rsidRDefault="00876D4E" w:rsidP="00876D4E">
      <w:pPr>
        <w:shd w:val="clear" w:color="auto" w:fill="FFFFFF"/>
        <w:spacing w:after="150" w:line="240" w:lineRule="auto"/>
        <w:rPr>
          <w:rFonts w:ascii="Times New Roman" w:eastAsia="Times New Roman" w:hAnsi="Times New Roman" w:cs="Times New Roman"/>
          <w:b/>
          <w:color w:val="333333"/>
          <w:sz w:val="24"/>
          <w:szCs w:val="24"/>
          <w:lang w:eastAsia="ru-RU"/>
        </w:rPr>
      </w:pPr>
      <w:r w:rsidRPr="009907FC">
        <w:rPr>
          <w:rFonts w:ascii="Times New Roman" w:eastAsia="Times New Roman" w:hAnsi="Times New Roman" w:cs="Times New Roman"/>
          <w:b/>
          <w:i/>
          <w:iCs/>
          <w:color w:val="333333"/>
          <w:sz w:val="24"/>
          <w:szCs w:val="24"/>
          <w:lang w:eastAsia="ru-RU"/>
        </w:rPr>
        <w:t>Под музыку выходит Весна с солнцем в руках</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Скоморох.</w:t>
      </w:r>
      <w:r w:rsidRPr="009907FC">
        <w:rPr>
          <w:rFonts w:ascii="Times New Roman" w:eastAsia="Times New Roman" w:hAnsi="Times New Roman" w:cs="Times New Roman"/>
          <w:color w:val="333333"/>
          <w:sz w:val="24"/>
          <w:szCs w:val="24"/>
          <w:lang w:eastAsia="ru-RU"/>
        </w:rPr>
        <w:t xml:space="preserve"> Погляди-ка, народ, (указывает) К нам Весна идет!</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На ней платье новое, новое, новое</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Тому платью и цены нет,</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Весне красной шлем привет.</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xml:space="preserve">: Здравствуй, Весна-голубушка, </w:t>
      </w:r>
      <w:proofErr w:type="spellStart"/>
      <w:proofErr w:type="gramStart"/>
      <w:r w:rsidRPr="009907FC">
        <w:rPr>
          <w:rFonts w:ascii="Times New Roman" w:eastAsia="Times New Roman" w:hAnsi="Times New Roman" w:cs="Times New Roman"/>
          <w:color w:val="333333"/>
          <w:sz w:val="24"/>
          <w:szCs w:val="24"/>
          <w:lang w:eastAsia="ru-RU"/>
        </w:rPr>
        <w:t>Весна-красна</w:t>
      </w:r>
      <w:proofErr w:type="spellEnd"/>
      <w:proofErr w:type="gramEnd"/>
      <w:r w:rsidRPr="009907FC">
        <w:rPr>
          <w:rFonts w:ascii="Times New Roman" w:eastAsia="Times New Roman" w:hAnsi="Times New Roman" w:cs="Times New Roman"/>
          <w:color w:val="333333"/>
          <w:sz w:val="24"/>
          <w:szCs w:val="24"/>
          <w:lang w:eastAsia="ru-RU"/>
        </w:rPr>
        <w:t>.</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Весна.</w:t>
      </w:r>
      <w:r w:rsidRPr="009907FC">
        <w:rPr>
          <w:rFonts w:ascii="Times New Roman" w:eastAsia="Times New Roman" w:hAnsi="Times New Roman" w:cs="Times New Roman"/>
          <w:color w:val="333333"/>
          <w:sz w:val="24"/>
          <w:szCs w:val="24"/>
          <w:lang w:eastAsia="ru-RU"/>
        </w:rPr>
        <w:t xml:space="preserve"> Здравствуйте и вы, люди добрые! Я весна красная-красная Солнечная, ясная-ясная!</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Я пришла к вам с радостью, с великой милостью.</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С солнцем ярким</w:t>
      </w:r>
      <w:proofErr w:type="gramStart"/>
      <w:r w:rsidRPr="009907FC">
        <w:rPr>
          <w:rFonts w:ascii="Times New Roman" w:eastAsia="Times New Roman" w:hAnsi="Times New Roman" w:cs="Times New Roman"/>
          <w:color w:val="333333"/>
          <w:sz w:val="24"/>
          <w:szCs w:val="24"/>
          <w:lang w:eastAsia="ru-RU"/>
        </w:rPr>
        <w:t xml:space="preserve"> С</w:t>
      </w:r>
      <w:proofErr w:type="gramEnd"/>
      <w:r w:rsidRPr="009907FC">
        <w:rPr>
          <w:rFonts w:ascii="Times New Roman" w:eastAsia="Times New Roman" w:hAnsi="Times New Roman" w:cs="Times New Roman"/>
          <w:color w:val="333333"/>
          <w:sz w:val="24"/>
          <w:szCs w:val="24"/>
          <w:lang w:eastAsia="ru-RU"/>
        </w:rPr>
        <w:t xml:space="preserve"> рожью зернистой,</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С пшеницей золотистой, С овсом кучерявым,</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С овсом усатым, С черною смородиной,</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Со цветами лазоревыми</w:t>
      </w:r>
      <w:proofErr w:type="gramStart"/>
      <w:r w:rsidRPr="009907FC">
        <w:rPr>
          <w:rFonts w:ascii="Times New Roman" w:eastAsia="Times New Roman" w:hAnsi="Times New Roman" w:cs="Times New Roman"/>
          <w:color w:val="333333"/>
          <w:sz w:val="24"/>
          <w:szCs w:val="24"/>
          <w:lang w:eastAsia="ru-RU"/>
        </w:rPr>
        <w:t xml:space="preserve"> Д</w:t>
      </w:r>
      <w:proofErr w:type="gramEnd"/>
      <w:r w:rsidRPr="009907FC">
        <w:rPr>
          <w:rFonts w:ascii="Times New Roman" w:eastAsia="Times New Roman" w:hAnsi="Times New Roman" w:cs="Times New Roman"/>
          <w:color w:val="333333"/>
          <w:sz w:val="24"/>
          <w:szCs w:val="24"/>
          <w:lang w:eastAsia="ru-RU"/>
        </w:rPr>
        <w:t>а с травушкой-муравушкой!</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xml:space="preserve"> Нам зима наскучила, холодом замучила!</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Будем мы весну встречать, будем весело играть!</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510C97">
        <w:rPr>
          <w:rFonts w:ascii="Times New Roman" w:eastAsia="Times New Roman" w:hAnsi="Times New Roman" w:cs="Times New Roman"/>
          <w:b/>
          <w:color w:val="333333"/>
          <w:sz w:val="24"/>
          <w:szCs w:val="24"/>
          <w:lang w:eastAsia="ru-RU"/>
        </w:rPr>
        <w:t>Весна:</w:t>
      </w:r>
      <w:r w:rsidRPr="009907FC">
        <w:rPr>
          <w:rFonts w:ascii="Times New Roman" w:eastAsia="Times New Roman" w:hAnsi="Times New Roman" w:cs="Times New Roman"/>
          <w:color w:val="333333"/>
          <w:sz w:val="24"/>
          <w:szCs w:val="24"/>
          <w:lang w:eastAsia="ru-RU"/>
        </w:rPr>
        <w:t xml:space="preserve"> Свети, солнце, ярче, лето будет жарче!</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Гори, гори ясно, чтобы не погасло</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bCs/>
          <w:color w:val="333333"/>
          <w:sz w:val="24"/>
          <w:szCs w:val="24"/>
          <w:lang w:eastAsia="ru-RU"/>
        </w:rPr>
        <w:t>ИГРА «ГОРИ ЯСНО»</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xml:space="preserve"> Продолжаем веселье! Давайте покатаемся на карусели!</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bCs/>
          <w:color w:val="333333"/>
          <w:sz w:val="24"/>
          <w:szCs w:val="24"/>
          <w:lang w:eastAsia="ru-RU"/>
        </w:rPr>
        <w:t>ИГРА «КАРУСЕЛЬ</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Весна:</w:t>
      </w:r>
      <w:r w:rsidRPr="009907FC">
        <w:rPr>
          <w:rFonts w:ascii="Times New Roman" w:eastAsia="Times New Roman" w:hAnsi="Times New Roman" w:cs="Times New Roman"/>
          <w:color w:val="333333"/>
          <w:sz w:val="24"/>
          <w:szCs w:val="24"/>
          <w:lang w:eastAsia="ru-RU"/>
        </w:rPr>
        <w:t xml:space="preserve"> А теперь зову вас в кружочки! Только не перепутайте нас, дружочки!</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bCs/>
          <w:color w:val="333333"/>
          <w:sz w:val="24"/>
          <w:szCs w:val="24"/>
          <w:lang w:eastAsia="ru-RU"/>
        </w:rPr>
        <w:t>ИГРА «ЧЕЙ КРУЖОК СКОРЕЕ СОБЕРЁТСЯ»</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i/>
          <w:iCs/>
          <w:color w:val="333333"/>
          <w:sz w:val="24"/>
          <w:szCs w:val="24"/>
          <w:lang w:eastAsia="ru-RU"/>
        </w:rPr>
        <w:t>в центре кружков — Весна, Баба Яга, Скоморох.</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Баба Яга:</w:t>
      </w:r>
      <w:r w:rsidRPr="009907FC">
        <w:rPr>
          <w:rFonts w:ascii="Times New Roman" w:eastAsia="Times New Roman" w:hAnsi="Times New Roman" w:cs="Times New Roman"/>
          <w:color w:val="333333"/>
          <w:sz w:val="24"/>
          <w:szCs w:val="24"/>
          <w:lang w:eastAsia="ru-RU"/>
        </w:rPr>
        <w:t xml:space="preserve"> </w:t>
      </w:r>
      <w:proofErr w:type="gramStart"/>
      <w:r w:rsidRPr="009907FC">
        <w:rPr>
          <w:rFonts w:ascii="Times New Roman" w:eastAsia="Times New Roman" w:hAnsi="Times New Roman" w:cs="Times New Roman"/>
          <w:color w:val="333333"/>
          <w:sz w:val="24"/>
          <w:szCs w:val="24"/>
          <w:lang w:eastAsia="ru-RU"/>
        </w:rPr>
        <w:t>Ох</w:t>
      </w:r>
      <w:proofErr w:type="gramEnd"/>
      <w:r w:rsidRPr="009907FC">
        <w:rPr>
          <w:rFonts w:ascii="Times New Roman" w:eastAsia="Times New Roman" w:hAnsi="Times New Roman" w:cs="Times New Roman"/>
          <w:color w:val="333333"/>
          <w:sz w:val="24"/>
          <w:szCs w:val="24"/>
          <w:lang w:eastAsia="ru-RU"/>
        </w:rPr>
        <w:t xml:space="preserve"> и наигралась, навеселилась! Да что-то я проголодалась — блинов хочется.</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Ведущий:</w:t>
      </w:r>
      <w:r w:rsidRPr="009907FC">
        <w:rPr>
          <w:rFonts w:ascii="Times New Roman" w:eastAsia="Times New Roman" w:hAnsi="Times New Roman" w:cs="Times New Roman"/>
          <w:color w:val="333333"/>
          <w:sz w:val="24"/>
          <w:szCs w:val="24"/>
          <w:lang w:eastAsia="ru-RU"/>
        </w:rPr>
        <w:t xml:space="preserve"> Вот у масленицы и проси блинов!</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Баба Яга:</w:t>
      </w:r>
      <w:r w:rsidRPr="009907FC">
        <w:rPr>
          <w:rFonts w:ascii="Times New Roman" w:eastAsia="Times New Roman" w:hAnsi="Times New Roman" w:cs="Times New Roman"/>
          <w:color w:val="333333"/>
          <w:sz w:val="24"/>
          <w:szCs w:val="24"/>
          <w:lang w:eastAsia="ru-RU"/>
        </w:rPr>
        <w:t xml:space="preserve"> </w:t>
      </w:r>
      <w:proofErr w:type="spellStart"/>
      <w:r w:rsidRPr="009907FC">
        <w:rPr>
          <w:rFonts w:ascii="Times New Roman" w:eastAsia="Times New Roman" w:hAnsi="Times New Roman" w:cs="Times New Roman"/>
          <w:color w:val="333333"/>
          <w:sz w:val="24"/>
          <w:szCs w:val="24"/>
          <w:lang w:eastAsia="ru-RU"/>
        </w:rPr>
        <w:t>Ягуся</w:t>
      </w:r>
      <w:proofErr w:type="spellEnd"/>
      <w:r w:rsidRPr="009907FC">
        <w:rPr>
          <w:rFonts w:ascii="Times New Roman" w:eastAsia="Times New Roman" w:hAnsi="Times New Roman" w:cs="Times New Roman"/>
          <w:color w:val="333333"/>
          <w:sz w:val="24"/>
          <w:szCs w:val="24"/>
          <w:lang w:eastAsia="ru-RU"/>
        </w:rPr>
        <w:t xml:space="preserve"> Гавриловна, Дай блинов! Дай блинов!</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Ведущая</w:t>
      </w:r>
      <w:r w:rsidRPr="009907FC">
        <w:rPr>
          <w:rFonts w:ascii="Times New Roman" w:eastAsia="Times New Roman" w:hAnsi="Times New Roman" w:cs="Times New Roman"/>
          <w:color w:val="333333"/>
          <w:sz w:val="24"/>
          <w:szCs w:val="24"/>
          <w:lang w:eastAsia="ru-RU"/>
        </w:rPr>
        <w:t>. Да кто же так просит! Нужно боярыне Масленице в ножки поклониться и во всем повиниться!</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i/>
          <w:iCs/>
          <w:color w:val="333333"/>
          <w:sz w:val="24"/>
          <w:szCs w:val="24"/>
          <w:lang w:eastAsia="ru-RU"/>
        </w:rPr>
        <w:t>Яга падает на колени перед масленицей и просит прощения и блинов.</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Скоморох:</w:t>
      </w:r>
      <w:r w:rsidRPr="009907FC">
        <w:rPr>
          <w:rFonts w:ascii="Times New Roman" w:eastAsia="Times New Roman" w:hAnsi="Times New Roman" w:cs="Times New Roman"/>
          <w:color w:val="333333"/>
          <w:sz w:val="24"/>
          <w:szCs w:val="24"/>
          <w:lang w:eastAsia="ru-RU"/>
        </w:rPr>
        <w:t xml:space="preserve"> Как на масленичной неделе</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Из печи блины летели!</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 xml:space="preserve">Масленица, угощай, Всем </w:t>
      </w:r>
      <w:proofErr w:type="spellStart"/>
      <w:r w:rsidRPr="009907FC">
        <w:rPr>
          <w:rFonts w:ascii="Times New Roman" w:eastAsia="Times New Roman" w:hAnsi="Times New Roman" w:cs="Times New Roman"/>
          <w:color w:val="333333"/>
          <w:sz w:val="24"/>
          <w:szCs w:val="24"/>
          <w:lang w:eastAsia="ru-RU"/>
        </w:rPr>
        <w:t>блиночков</w:t>
      </w:r>
      <w:proofErr w:type="spellEnd"/>
      <w:r w:rsidRPr="009907FC">
        <w:rPr>
          <w:rFonts w:ascii="Times New Roman" w:eastAsia="Times New Roman" w:hAnsi="Times New Roman" w:cs="Times New Roman"/>
          <w:color w:val="333333"/>
          <w:sz w:val="24"/>
          <w:szCs w:val="24"/>
          <w:lang w:eastAsia="ru-RU"/>
        </w:rPr>
        <w:t xml:space="preserve"> подавай!</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bCs/>
          <w:color w:val="333333"/>
          <w:sz w:val="24"/>
          <w:szCs w:val="24"/>
          <w:lang w:eastAsia="ru-RU"/>
        </w:rPr>
        <w:t>Русская народная песня «Блины» (выносят блины на подносе)</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lastRenderedPageBreak/>
        <w:t>Скоморох:</w:t>
      </w:r>
      <w:r w:rsidRPr="009907FC">
        <w:rPr>
          <w:rFonts w:ascii="Times New Roman" w:eastAsia="Times New Roman" w:hAnsi="Times New Roman" w:cs="Times New Roman"/>
          <w:color w:val="333333"/>
          <w:sz w:val="24"/>
          <w:szCs w:val="24"/>
          <w:lang w:eastAsia="ru-RU"/>
        </w:rPr>
        <w:t xml:space="preserve"> С пылу с жару – разбирайте, Похвалить не забывайте!</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С пылу с жару из печи, Все румяны, горячи!</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i/>
          <w:iCs/>
          <w:color w:val="333333"/>
          <w:sz w:val="24"/>
          <w:szCs w:val="24"/>
          <w:lang w:eastAsia="ru-RU"/>
        </w:rPr>
        <w:t>Дети едят блины, затем скоморох зовет всех на сжигание Масленицы.</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Скоморох:</w:t>
      </w:r>
      <w:r w:rsidRPr="009907FC">
        <w:rPr>
          <w:rFonts w:ascii="Times New Roman" w:eastAsia="Times New Roman" w:hAnsi="Times New Roman" w:cs="Times New Roman"/>
          <w:color w:val="333333"/>
          <w:sz w:val="24"/>
          <w:szCs w:val="24"/>
          <w:lang w:eastAsia="ru-RU"/>
        </w:rPr>
        <w:t xml:space="preserve"> Гори, гори ясно, Чтобы не погасло,</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Чтобы все метели Разом улетели!</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b/>
          <w:color w:val="333333"/>
          <w:sz w:val="24"/>
          <w:szCs w:val="24"/>
          <w:lang w:eastAsia="ru-RU"/>
        </w:rPr>
        <w:t>Петрушка:</w:t>
      </w:r>
      <w:r w:rsidRPr="009907FC">
        <w:rPr>
          <w:rFonts w:ascii="Times New Roman" w:eastAsia="Times New Roman" w:hAnsi="Times New Roman" w:cs="Times New Roman"/>
          <w:color w:val="333333"/>
          <w:sz w:val="24"/>
          <w:szCs w:val="24"/>
          <w:lang w:eastAsia="ru-RU"/>
        </w:rPr>
        <w:t xml:space="preserve"> Чтобы птички пели, Небеса синели,</w:t>
      </w:r>
    </w:p>
    <w:p w:rsidR="00876D4E" w:rsidRPr="009907FC" w:rsidRDefault="00876D4E" w:rsidP="00876D4E">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Ну, а все невзгоды, Холод, непогоды,</w:t>
      </w:r>
    </w:p>
    <w:p w:rsidR="009907FC" w:rsidRDefault="00876D4E" w:rsidP="009907FC">
      <w:pPr>
        <w:shd w:val="clear" w:color="auto" w:fill="FFFFFF"/>
        <w:spacing w:after="150" w:line="240" w:lineRule="auto"/>
        <w:rPr>
          <w:rFonts w:ascii="Times New Roman" w:eastAsia="Times New Roman" w:hAnsi="Times New Roman" w:cs="Times New Roman"/>
          <w:color w:val="333333"/>
          <w:sz w:val="24"/>
          <w:szCs w:val="24"/>
          <w:lang w:eastAsia="ru-RU"/>
        </w:rPr>
      </w:pPr>
      <w:r w:rsidRPr="009907FC">
        <w:rPr>
          <w:rFonts w:ascii="Times New Roman" w:eastAsia="Times New Roman" w:hAnsi="Times New Roman" w:cs="Times New Roman"/>
          <w:color w:val="333333"/>
          <w:sz w:val="24"/>
          <w:szCs w:val="24"/>
          <w:lang w:eastAsia="ru-RU"/>
        </w:rPr>
        <w:t>Зимние морозы, неудачи, слезы –</w:t>
      </w:r>
    </w:p>
    <w:p w:rsidR="009907FC" w:rsidRPr="009907FC" w:rsidRDefault="00876D4E" w:rsidP="009907FC">
      <w:pPr>
        <w:shd w:val="clear" w:color="auto" w:fill="FFFFFF"/>
        <w:spacing w:after="150" w:line="240" w:lineRule="auto"/>
        <w:rPr>
          <w:ins w:id="0" w:author="Unknown"/>
          <w:rFonts w:ascii="Times New Roman" w:eastAsia="Times New Roman" w:hAnsi="Times New Roman" w:cs="Times New Roman"/>
          <w:b/>
          <w:bCs/>
          <w:color w:val="333333"/>
          <w:sz w:val="24"/>
          <w:szCs w:val="24"/>
          <w:lang w:eastAsia="ru-RU"/>
        </w:rPr>
      </w:pPr>
      <w:r w:rsidRPr="009907FC">
        <w:rPr>
          <w:rFonts w:ascii="Times New Roman" w:eastAsia="Times New Roman" w:hAnsi="Times New Roman" w:cs="Times New Roman"/>
          <w:color w:val="333333"/>
          <w:sz w:val="24"/>
          <w:szCs w:val="24"/>
          <w:lang w:eastAsia="ru-RU"/>
        </w:rPr>
        <w:t>Пусть они сгорают. </w:t>
      </w:r>
      <w:r w:rsidRPr="009907FC">
        <w:rPr>
          <w:rFonts w:ascii="Times New Roman" w:eastAsia="Times New Roman" w:hAnsi="Times New Roman" w:cs="Times New Roman"/>
          <w:b/>
          <w:bCs/>
          <w:color w:val="333333"/>
          <w:sz w:val="24"/>
          <w:szCs w:val="24"/>
          <w:lang w:eastAsia="ru-RU"/>
        </w:rPr>
        <w:t>Сжигание Чучела.</w:t>
      </w:r>
    </w:p>
    <w:p w:rsidR="009907FC" w:rsidRDefault="005A718E" w:rsidP="00142EF2">
      <w:pPr>
        <w:pStyle w:val="c3"/>
        <w:shd w:val="clear" w:color="auto" w:fill="FFFFFF"/>
        <w:spacing w:before="0" w:beforeAutospacing="0" w:after="0" w:afterAutospacing="0" w:line="338" w:lineRule="atLeast"/>
        <w:rPr>
          <w:rStyle w:val="c5"/>
          <w:b/>
          <w:color w:val="FD9A00"/>
          <w:sz w:val="28"/>
          <w:szCs w:val="28"/>
        </w:rPr>
      </w:pPr>
      <w:r w:rsidRPr="00876D4E">
        <w:rPr>
          <w:rStyle w:val="c5"/>
          <w:b/>
          <w:color w:val="FD9A00"/>
          <w:sz w:val="28"/>
          <w:szCs w:val="28"/>
        </w:rPr>
        <w:t xml:space="preserve">                                                                  </w:t>
      </w:r>
    </w:p>
    <w:p w:rsidR="009907FC" w:rsidRDefault="009907FC" w:rsidP="00142EF2">
      <w:pPr>
        <w:pStyle w:val="c3"/>
        <w:shd w:val="clear" w:color="auto" w:fill="FFFFFF"/>
        <w:spacing w:before="0" w:beforeAutospacing="0" w:after="0" w:afterAutospacing="0" w:line="338" w:lineRule="atLeast"/>
        <w:rPr>
          <w:rStyle w:val="c5"/>
          <w:b/>
          <w:color w:val="FD9A00"/>
          <w:sz w:val="28"/>
          <w:szCs w:val="28"/>
        </w:rPr>
      </w:pPr>
    </w:p>
    <w:p w:rsidR="009907FC" w:rsidRDefault="009907FC" w:rsidP="00142EF2">
      <w:pPr>
        <w:pStyle w:val="c3"/>
        <w:shd w:val="clear" w:color="auto" w:fill="FFFFFF"/>
        <w:spacing w:before="0" w:beforeAutospacing="0" w:after="0" w:afterAutospacing="0" w:line="338" w:lineRule="atLeast"/>
        <w:rPr>
          <w:rStyle w:val="c5"/>
          <w:b/>
          <w:color w:val="FD9A00"/>
          <w:sz w:val="28"/>
          <w:szCs w:val="28"/>
        </w:rPr>
      </w:pPr>
    </w:p>
    <w:p w:rsidR="009907FC" w:rsidRDefault="009907FC" w:rsidP="00142EF2">
      <w:pPr>
        <w:pStyle w:val="c3"/>
        <w:shd w:val="clear" w:color="auto" w:fill="FFFFFF"/>
        <w:spacing w:before="0" w:beforeAutospacing="0" w:after="0" w:afterAutospacing="0" w:line="338" w:lineRule="atLeast"/>
        <w:rPr>
          <w:rStyle w:val="c5"/>
          <w:b/>
          <w:color w:val="FD9A00"/>
          <w:sz w:val="28"/>
          <w:szCs w:val="28"/>
        </w:rPr>
      </w:pPr>
    </w:p>
    <w:p w:rsidR="009907FC" w:rsidRDefault="009907FC" w:rsidP="00142EF2">
      <w:pPr>
        <w:pStyle w:val="c3"/>
        <w:shd w:val="clear" w:color="auto" w:fill="FFFFFF"/>
        <w:spacing w:before="0" w:beforeAutospacing="0" w:after="0" w:afterAutospacing="0" w:line="338" w:lineRule="atLeast"/>
        <w:rPr>
          <w:rStyle w:val="c5"/>
          <w:b/>
          <w:color w:val="FD9A00"/>
          <w:sz w:val="28"/>
          <w:szCs w:val="28"/>
        </w:rPr>
      </w:pPr>
    </w:p>
    <w:p w:rsidR="009907FC" w:rsidRDefault="009907FC" w:rsidP="00142EF2">
      <w:pPr>
        <w:pStyle w:val="c3"/>
        <w:shd w:val="clear" w:color="auto" w:fill="FFFFFF"/>
        <w:spacing w:before="0" w:beforeAutospacing="0" w:after="0" w:afterAutospacing="0" w:line="338" w:lineRule="atLeast"/>
        <w:rPr>
          <w:rStyle w:val="c5"/>
          <w:b/>
          <w:color w:val="FD9A00"/>
          <w:sz w:val="28"/>
          <w:szCs w:val="28"/>
        </w:rPr>
      </w:pPr>
    </w:p>
    <w:p w:rsidR="009907FC" w:rsidRDefault="009907FC" w:rsidP="00142EF2">
      <w:pPr>
        <w:pStyle w:val="c3"/>
        <w:shd w:val="clear" w:color="auto" w:fill="FFFFFF"/>
        <w:spacing w:before="0" w:beforeAutospacing="0" w:after="0" w:afterAutospacing="0" w:line="338" w:lineRule="atLeast"/>
        <w:rPr>
          <w:rStyle w:val="c5"/>
          <w:b/>
          <w:color w:val="FD9A00"/>
          <w:sz w:val="28"/>
          <w:szCs w:val="28"/>
        </w:rPr>
      </w:pPr>
    </w:p>
    <w:p w:rsidR="009907FC" w:rsidRDefault="009907FC" w:rsidP="00142EF2">
      <w:pPr>
        <w:pStyle w:val="c3"/>
        <w:shd w:val="clear" w:color="auto" w:fill="FFFFFF"/>
        <w:spacing w:before="0" w:beforeAutospacing="0" w:after="0" w:afterAutospacing="0" w:line="338" w:lineRule="atLeast"/>
        <w:rPr>
          <w:rStyle w:val="c5"/>
          <w:b/>
          <w:color w:val="FD9A00"/>
          <w:sz w:val="28"/>
          <w:szCs w:val="28"/>
        </w:rPr>
      </w:pPr>
    </w:p>
    <w:p w:rsidR="009907FC" w:rsidRDefault="009907FC" w:rsidP="00142EF2">
      <w:pPr>
        <w:pStyle w:val="c3"/>
        <w:shd w:val="clear" w:color="auto" w:fill="FFFFFF"/>
        <w:spacing w:before="0" w:beforeAutospacing="0" w:after="0" w:afterAutospacing="0" w:line="338" w:lineRule="atLeast"/>
        <w:rPr>
          <w:rStyle w:val="c5"/>
          <w:b/>
          <w:color w:val="FD9A00"/>
          <w:sz w:val="28"/>
          <w:szCs w:val="28"/>
        </w:rPr>
      </w:pPr>
    </w:p>
    <w:p w:rsidR="009907FC" w:rsidRDefault="009907FC" w:rsidP="00142EF2">
      <w:pPr>
        <w:pStyle w:val="c3"/>
        <w:shd w:val="clear" w:color="auto" w:fill="FFFFFF"/>
        <w:spacing w:before="0" w:beforeAutospacing="0" w:after="0" w:afterAutospacing="0" w:line="338" w:lineRule="atLeast"/>
        <w:rPr>
          <w:rStyle w:val="c5"/>
          <w:b/>
          <w:color w:val="FD9A00"/>
          <w:sz w:val="28"/>
          <w:szCs w:val="28"/>
        </w:rPr>
      </w:pPr>
    </w:p>
    <w:p w:rsidR="009907FC" w:rsidRDefault="009907FC" w:rsidP="00142EF2">
      <w:pPr>
        <w:pStyle w:val="c3"/>
        <w:shd w:val="clear" w:color="auto" w:fill="FFFFFF"/>
        <w:spacing w:before="0" w:beforeAutospacing="0" w:after="0" w:afterAutospacing="0" w:line="338" w:lineRule="atLeast"/>
        <w:rPr>
          <w:rStyle w:val="c5"/>
          <w:b/>
          <w:color w:val="FD9A00"/>
          <w:sz w:val="28"/>
          <w:szCs w:val="28"/>
        </w:rPr>
      </w:pPr>
    </w:p>
    <w:p w:rsidR="009907FC" w:rsidRDefault="009907FC" w:rsidP="00142EF2">
      <w:pPr>
        <w:pStyle w:val="c3"/>
        <w:shd w:val="clear" w:color="auto" w:fill="FFFFFF"/>
        <w:spacing w:before="0" w:beforeAutospacing="0" w:after="0" w:afterAutospacing="0" w:line="338" w:lineRule="atLeast"/>
        <w:rPr>
          <w:rStyle w:val="c5"/>
          <w:b/>
          <w:color w:val="FD9A00"/>
          <w:sz w:val="28"/>
          <w:szCs w:val="28"/>
        </w:rPr>
      </w:pPr>
    </w:p>
    <w:p w:rsidR="009907FC" w:rsidRDefault="009907FC" w:rsidP="00142EF2">
      <w:pPr>
        <w:pStyle w:val="c3"/>
        <w:shd w:val="clear" w:color="auto" w:fill="FFFFFF"/>
        <w:spacing w:before="0" w:beforeAutospacing="0" w:after="0" w:afterAutospacing="0" w:line="338" w:lineRule="atLeast"/>
        <w:rPr>
          <w:rStyle w:val="c5"/>
          <w:b/>
          <w:color w:val="FD9A00"/>
          <w:sz w:val="28"/>
          <w:szCs w:val="28"/>
        </w:rPr>
      </w:pPr>
    </w:p>
    <w:p w:rsidR="005A718E" w:rsidRPr="005A718E" w:rsidRDefault="009907FC" w:rsidP="00142EF2">
      <w:pPr>
        <w:pStyle w:val="c3"/>
        <w:shd w:val="clear" w:color="auto" w:fill="FFFFFF"/>
        <w:spacing w:before="0" w:beforeAutospacing="0" w:after="0" w:afterAutospacing="0" w:line="338" w:lineRule="atLeast"/>
        <w:rPr>
          <w:rStyle w:val="c5"/>
          <w:b/>
          <w:color w:val="000000" w:themeColor="text1"/>
          <w:sz w:val="28"/>
          <w:szCs w:val="28"/>
        </w:rPr>
      </w:pPr>
      <w:r>
        <w:rPr>
          <w:rStyle w:val="c5"/>
          <w:b/>
          <w:color w:val="FD9A00"/>
          <w:sz w:val="28"/>
          <w:szCs w:val="28"/>
        </w:rPr>
        <w:t xml:space="preserve">                                                                        </w:t>
      </w:r>
      <w:r w:rsidR="005A718E" w:rsidRPr="005A718E">
        <w:rPr>
          <w:rStyle w:val="c5"/>
          <w:b/>
          <w:color w:val="000000" w:themeColor="text1"/>
          <w:sz w:val="28"/>
          <w:szCs w:val="28"/>
        </w:rPr>
        <w:t>ГККП «Детский сад №2»</w:t>
      </w:r>
    </w:p>
    <w:p w:rsidR="005A718E" w:rsidRPr="005A718E" w:rsidRDefault="005A718E" w:rsidP="005A718E">
      <w:pPr>
        <w:pStyle w:val="c3"/>
        <w:shd w:val="clear" w:color="auto" w:fill="FFFFFF"/>
        <w:spacing w:before="0" w:beforeAutospacing="0" w:after="0" w:afterAutospacing="0" w:line="338" w:lineRule="atLeast"/>
        <w:rPr>
          <w:rStyle w:val="c5"/>
          <w:b/>
          <w:color w:val="000000" w:themeColor="text1"/>
          <w:sz w:val="44"/>
          <w:szCs w:val="44"/>
        </w:rPr>
      </w:pPr>
    </w:p>
    <w:p w:rsidR="005A718E" w:rsidRDefault="005A718E" w:rsidP="005A718E">
      <w:pPr>
        <w:pStyle w:val="c3"/>
        <w:shd w:val="clear" w:color="auto" w:fill="FFFFFF"/>
        <w:spacing w:before="0" w:beforeAutospacing="0" w:after="0" w:afterAutospacing="0" w:line="338" w:lineRule="atLeast"/>
        <w:rPr>
          <w:rStyle w:val="c5"/>
          <w:b/>
          <w:color w:val="000000" w:themeColor="text1"/>
          <w:sz w:val="44"/>
          <w:szCs w:val="44"/>
        </w:rPr>
      </w:pPr>
    </w:p>
    <w:p w:rsidR="005A718E" w:rsidRDefault="005A718E" w:rsidP="005A718E">
      <w:pPr>
        <w:pStyle w:val="c3"/>
        <w:shd w:val="clear" w:color="auto" w:fill="FFFFFF"/>
        <w:spacing w:before="0" w:beforeAutospacing="0" w:after="0" w:afterAutospacing="0" w:line="338" w:lineRule="atLeast"/>
        <w:rPr>
          <w:rStyle w:val="c5"/>
          <w:b/>
          <w:color w:val="000000" w:themeColor="text1"/>
          <w:sz w:val="44"/>
          <w:szCs w:val="44"/>
        </w:rPr>
      </w:pPr>
    </w:p>
    <w:p w:rsidR="005A718E" w:rsidRDefault="005A718E" w:rsidP="005A718E">
      <w:pPr>
        <w:pStyle w:val="c3"/>
        <w:shd w:val="clear" w:color="auto" w:fill="FFFFFF"/>
        <w:spacing w:before="0" w:beforeAutospacing="0" w:after="0" w:afterAutospacing="0" w:line="338" w:lineRule="atLeast"/>
        <w:rPr>
          <w:rStyle w:val="c5"/>
          <w:b/>
          <w:color w:val="000000" w:themeColor="text1"/>
          <w:sz w:val="44"/>
          <w:szCs w:val="44"/>
        </w:rPr>
      </w:pPr>
    </w:p>
    <w:p w:rsidR="005A718E" w:rsidRDefault="005A718E" w:rsidP="005A718E">
      <w:pPr>
        <w:pStyle w:val="c3"/>
        <w:shd w:val="clear" w:color="auto" w:fill="FFFFFF"/>
        <w:spacing w:before="0" w:beforeAutospacing="0" w:after="0" w:afterAutospacing="0" w:line="338" w:lineRule="atLeast"/>
        <w:rPr>
          <w:rStyle w:val="c5"/>
          <w:b/>
          <w:color w:val="000000" w:themeColor="text1"/>
          <w:sz w:val="44"/>
          <w:szCs w:val="44"/>
        </w:rPr>
      </w:pPr>
    </w:p>
    <w:p w:rsidR="005A718E" w:rsidRPr="00876D4E" w:rsidRDefault="005A718E" w:rsidP="005A718E">
      <w:pPr>
        <w:pStyle w:val="c3"/>
        <w:shd w:val="clear" w:color="auto" w:fill="FFFFFF"/>
        <w:spacing w:before="0" w:beforeAutospacing="0" w:after="0" w:afterAutospacing="0" w:line="338" w:lineRule="atLeast"/>
        <w:rPr>
          <w:rStyle w:val="c5"/>
          <w:b/>
          <w:color w:val="000000" w:themeColor="text1"/>
          <w:sz w:val="44"/>
          <w:szCs w:val="44"/>
        </w:rPr>
      </w:pPr>
      <w:r w:rsidRPr="005A718E">
        <w:rPr>
          <w:rStyle w:val="c5"/>
          <w:b/>
          <w:color w:val="000000" w:themeColor="text1"/>
          <w:sz w:val="44"/>
          <w:szCs w:val="44"/>
        </w:rPr>
        <w:t xml:space="preserve">Психологический тренинг для педагогов ДУ </w:t>
      </w:r>
    </w:p>
    <w:p w:rsidR="005A718E" w:rsidRDefault="005A718E" w:rsidP="005A718E">
      <w:pPr>
        <w:pStyle w:val="c3"/>
        <w:shd w:val="clear" w:color="auto" w:fill="FFFFFF"/>
        <w:spacing w:before="0" w:beforeAutospacing="0" w:after="0" w:afterAutospacing="0" w:line="338" w:lineRule="atLeast"/>
        <w:rPr>
          <w:rStyle w:val="c5"/>
          <w:b/>
          <w:color w:val="000000" w:themeColor="text1"/>
          <w:sz w:val="48"/>
          <w:szCs w:val="48"/>
        </w:rPr>
      </w:pPr>
      <w:r w:rsidRPr="00876D4E">
        <w:rPr>
          <w:rStyle w:val="c5"/>
          <w:b/>
          <w:color w:val="000000" w:themeColor="text1"/>
          <w:sz w:val="48"/>
          <w:szCs w:val="48"/>
        </w:rPr>
        <w:t xml:space="preserve">       </w:t>
      </w:r>
      <w:r w:rsidRPr="005A718E">
        <w:rPr>
          <w:rStyle w:val="c5"/>
          <w:b/>
          <w:color w:val="000000" w:themeColor="text1"/>
          <w:sz w:val="48"/>
          <w:szCs w:val="48"/>
        </w:rPr>
        <w:t xml:space="preserve">«Формирование </w:t>
      </w:r>
      <w:proofErr w:type="gramStart"/>
      <w:r w:rsidRPr="005A718E">
        <w:rPr>
          <w:rStyle w:val="c5"/>
          <w:b/>
          <w:color w:val="000000" w:themeColor="text1"/>
          <w:sz w:val="48"/>
          <w:szCs w:val="48"/>
        </w:rPr>
        <w:t>благоприятного</w:t>
      </w:r>
      <w:proofErr w:type="gramEnd"/>
      <w:r w:rsidRPr="005A718E">
        <w:rPr>
          <w:rStyle w:val="c5"/>
          <w:b/>
          <w:color w:val="000000" w:themeColor="text1"/>
          <w:sz w:val="48"/>
          <w:szCs w:val="48"/>
        </w:rPr>
        <w:t xml:space="preserve"> </w:t>
      </w:r>
    </w:p>
    <w:p w:rsidR="005A718E" w:rsidRDefault="005A718E" w:rsidP="005A718E">
      <w:pPr>
        <w:pStyle w:val="c3"/>
        <w:shd w:val="clear" w:color="auto" w:fill="FFFFFF"/>
        <w:spacing w:before="0" w:beforeAutospacing="0" w:after="0" w:afterAutospacing="0" w:line="338" w:lineRule="atLeast"/>
        <w:rPr>
          <w:rStyle w:val="c5"/>
          <w:b/>
          <w:color w:val="000000" w:themeColor="text1"/>
          <w:sz w:val="48"/>
          <w:szCs w:val="48"/>
        </w:rPr>
      </w:pPr>
      <w:r>
        <w:rPr>
          <w:rStyle w:val="c5"/>
          <w:b/>
          <w:color w:val="000000" w:themeColor="text1"/>
          <w:sz w:val="48"/>
          <w:szCs w:val="48"/>
        </w:rPr>
        <w:t xml:space="preserve">           </w:t>
      </w:r>
      <w:r w:rsidRPr="005A718E">
        <w:rPr>
          <w:rStyle w:val="c5"/>
          <w:b/>
          <w:color w:val="000000" w:themeColor="text1"/>
          <w:sz w:val="48"/>
          <w:szCs w:val="48"/>
        </w:rPr>
        <w:t>психологического климата»</w:t>
      </w:r>
    </w:p>
    <w:p w:rsidR="005A718E" w:rsidRPr="005A718E" w:rsidRDefault="005A718E" w:rsidP="005A718E">
      <w:pPr>
        <w:pStyle w:val="c3"/>
        <w:shd w:val="clear" w:color="auto" w:fill="FFFFFF"/>
        <w:spacing w:before="0" w:beforeAutospacing="0" w:after="0" w:afterAutospacing="0" w:line="338" w:lineRule="atLeast"/>
        <w:rPr>
          <w:rStyle w:val="c5"/>
          <w:b/>
          <w:color w:val="000000" w:themeColor="text1"/>
          <w:sz w:val="28"/>
          <w:szCs w:val="28"/>
        </w:rPr>
      </w:pPr>
      <w:r w:rsidRPr="005A718E">
        <w:rPr>
          <w:rStyle w:val="c5"/>
          <w:b/>
          <w:color w:val="000000" w:themeColor="text1"/>
          <w:sz w:val="28"/>
          <w:szCs w:val="28"/>
        </w:rPr>
        <w:t xml:space="preserve">                          </w:t>
      </w:r>
      <w:r>
        <w:rPr>
          <w:rStyle w:val="c5"/>
          <w:b/>
          <w:color w:val="000000" w:themeColor="text1"/>
          <w:sz w:val="28"/>
          <w:szCs w:val="28"/>
        </w:rPr>
        <w:t xml:space="preserve">                  (педагогический час</w:t>
      </w:r>
      <w:proofErr w:type="gramStart"/>
      <w:r>
        <w:rPr>
          <w:rStyle w:val="c5"/>
          <w:b/>
          <w:color w:val="000000" w:themeColor="text1"/>
          <w:sz w:val="28"/>
          <w:szCs w:val="28"/>
        </w:rPr>
        <w:t xml:space="preserve"> )</w:t>
      </w:r>
      <w:proofErr w:type="gramEnd"/>
    </w:p>
    <w:p w:rsidR="005A718E" w:rsidRDefault="005A718E" w:rsidP="005A718E">
      <w:pPr>
        <w:pStyle w:val="c3"/>
        <w:shd w:val="clear" w:color="auto" w:fill="FFFFFF"/>
        <w:spacing w:before="0" w:beforeAutospacing="0" w:after="0" w:afterAutospacing="0" w:line="338" w:lineRule="atLeast"/>
        <w:rPr>
          <w:rStyle w:val="c5"/>
          <w:b/>
          <w:color w:val="000000" w:themeColor="text1"/>
          <w:sz w:val="48"/>
          <w:szCs w:val="4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r>
        <w:rPr>
          <w:b/>
          <w:color w:val="000000" w:themeColor="text1"/>
          <w:sz w:val="48"/>
          <w:szCs w:val="48"/>
        </w:rPr>
        <w:t xml:space="preserve">          </w:t>
      </w:r>
      <w:r w:rsidRPr="005A718E">
        <w:rPr>
          <w:b/>
          <w:color w:val="000000" w:themeColor="text1"/>
          <w:sz w:val="48"/>
          <w:szCs w:val="48"/>
        </w:rPr>
        <w:t xml:space="preserve"> </w:t>
      </w:r>
      <w:r w:rsidRPr="005A718E">
        <w:rPr>
          <w:rStyle w:val="c5"/>
          <w:b/>
          <w:color w:val="000000" w:themeColor="text1"/>
          <w:sz w:val="28"/>
          <w:szCs w:val="28"/>
        </w:rPr>
        <w:t>Подготовила педагог-психолог</w:t>
      </w:r>
      <w:proofErr w:type="gramStart"/>
      <w:r w:rsidRPr="005A718E">
        <w:rPr>
          <w:rStyle w:val="c5"/>
          <w:b/>
          <w:color w:val="000000" w:themeColor="text1"/>
          <w:sz w:val="28"/>
          <w:szCs w:val="28"/>
        </w:rPr>
        <w:t xml:space="preserve"> :</w:t>
      </w:r>
      <w:proofErr w:type="gramEnd"/>
      <w:r w:rsidRPr="005A718E">
        <w:rPr>
          <w:rStyle w:val="c5"/>
          <w:b/>
          <w:color w:val="000000" w:themeColor="text1"/>
          <w:sz w:val="28"/>
          <w:szCs w:val="28"/>
        </w:rPr>
        <w:t xml:space="preserve"> Додонова Е.Г.</w:t>
      </w: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r>
        <w:rPr>
          <w:rStyle w:val="c5"/>
          <w:b/>
          <w:color w:val="000000" w:themeColor="text1"/>
          <w:sz w:val="28"/>
          <w:szCs w:val="28"/>
        </w:rPr>
        <w:t xml:space="preserve">                                                 -2017-</w:t>
      </w:r>
    </w:p>
    <w:p w:rsidR="005A718E" w:rsidRPr="005A718E" w:rsidRDefault="005A718E" w:rsidP="005A718E">
      <w:pPr>
        <w:pStyle w:val="c3"/>
        <w:shd w:val="clear" w:color="auto" w:fill="FFFFFF"/>
        <w:tabs>
          <w:tab w:val="left" w:pos="3330"/>
        </w:tabs>
        <w:spacing w:before="0" w:beforeAutospacing="0" w:after="0" w:afterAutospacing="0" w:line="338" w:lineRule="atLeast"/>
        <w:rPr>
          <w:rStyle w:val="c5"/>
          <w:b/>
          <w:color w:val="000000" w:themeColor="text1"/>
          <w:sz w:val="28"/>
          <w:szCs w:val="28"/>
        </w:rPr>
      </w:pPr>
    </w:p>
    <w:p w:rsidR="005A718E" w:rsidRPr="005A718E" w:rsidRDefault="005A718E" w:rsidP="00142EF2">
      <w:pPr>
        <w:pStyle w:val="c3"/>
        <w:shd w:val="clear" w:color="auto" w:fill="FFFFFF"/>
        <w:spacing w:before="0" w:beforeAutospacing="0" w:after="0" w:afterAutospacing="0" w:line="338" w:lineRule="atLeast"/>
        <w:rPr>
          <w:rStyle w:val="c5"/>
          <w:b/>
          <w:color w:val="000000" w:themeColor="text1"/>
          <w:sz w:val="28"/>
          <w:szCs w:val="28"/>
        </w:rPr>
      </w:pPr>
      <w:r w:rsidRPr="00876D4E">
        <w:rPr>
          <w:rStyle w:val="c5"/>
          <w:b/>
          <w:color w:val="000000" w:themeColor="text1"/>
          <w:sz w:val="28"/>
          <w:szCs w:val="28"/>
        </w:rPr>
        <w:t xml:space="preserve">                    </w:t>
      </w:r>
      <w:r>
        <w:rPr>
          <w:rStyle w:val="c5"/>
          <w:b/>
          <w:color w:val="000000" w:themeColor="text1"/>
          <w:sz w:val="28"/>
          <w:szCs w:val="28"/>
        </w:rPr>
        <w:t xml:space="preserve">   </w:t>
      </w:r>
      <w:r w:rsidR="00142EF2" w:rsidRPr="005A718E">
        <w:rPr>
          <w:rStyle w:val="c5"/>
          <w:b/>
          <w:color w:val="000000" w:themeColor="text1"/>
          <w:sz w:val="28"/>
          <w:szCs w:val="28"/>
        </w:rPr>
        <w:t>Психолог</w:t>
      </w:r>
      <w:r w:rsidRPr="005A718E">
        <w:rPr>
          <w:rStyle w:val="c5"/>
          <w:b/>
          <w:color w:val="000000" w:themeColor="text1"/>
          <w:sz w:val="28"/>
          <w:szCs w:val="28"/>
        </w:rPr>
        <w:t>ический тренинг для педагогов Д</w:t>
      </w:r>
      <w:r w:rsidR="00142EF2" w:rsidRPr="005A718E">
        <w:rPr>
          <w:rStyle w:val="c5"/>
          <w:b/>
          <w:color w:val="000000" w:themeColor="text1"/>
          <w:sz w:val="28"/>
          <w:szCs w:val="28"/>
        </w:rPr>
        <w:t xml:space="preserve">У </w:t>
      </w:r>
    </w:p>
    <w:p w:rsidR="00142EF2" w:rsidRPr="005A718E" w:rsidRDefault="005A718E" w:rsidP="00142EF2">
      <w:pPr>
        <w:pStyle w:val="c3"/>
        <w:shd w:val="clear" w:color="auto" w:fill="FFFFFF"/>
        <w:spacing w:before="0" w:beforeAutospacing="0" w:after="0" w:afterAutospacing="0" w:line="338" w:lineRule="atLeast"/>
        <w:rPr>
          <w:b/>
          <w:color w:val="000000" w:themeColor="text1"/>
          <w:sz w:val="28"/>
          <w:szCs w:val="28"/>
        </w:rPr>
      </w:pPr>
      <w:r w:rsidRPr="00876D4E">
        <w:rPr>
          <w:rStyle w:val="c5"/>
          <w:b/>
          <w:color w:val="000000" w:themeColor="text1"/>
          <w:sz w:val="28"/>
          <w:szCs w:val="28"/>
        </w:rPr>
        <w:t xml:space="preserve">       </w:t>
      </w:r>
      <w:r w:rsidR="00142EF2" w:rsidRPr="005A718E">
        <w:rPr>
          <w:rStyle w:val="c5"/>
          <w:b/>
          <w:color w:val="000000" w:themeColor="text1"/>
          <w:sz w:val="28"/>
          <w:szCs w:val="28"/>
        </w:rPr>
        <w:t>«Формирование благоприятного психологического климата»</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Цель тренинга: психологический тренинг направлен на сплочение педагогического коллектива, развитие коммуникативных навыков, эмоциональной устойчивости, что немало важно, уверенности в себе, доброжелательного отношения друг к другу. Выполняя упражнения тренинга, педагоги учатся понимать друг друга. Разработанный нами тренинг мотивирует педагогов к самосовершенствованию, рефлексии, овладению механизмами коммуникативной компетентности.</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Задачи тренинга:</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 формирование благоприятного психологического климата;</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 нахождение сходств у участников группы для улучшения взаимодействия между ними;</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 развитие умения работать в команде;</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 сплочение группы;</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 осознание каждым участником своей роли, функции в группе;</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 повысить коммуникативные навыки педагогов;</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 повысить настрой на удачу, счастье, добро и успех.</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Необходимые материалы для тренинга:</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lastRenderedPageBreak/>
        <w:t>- листы формата А-4 по числу участников, простые карандаши, фломастеры, цветные карандаши или восковые мелки;</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 спокойная музыка для релаксации;</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 тетрадные листы в клетку, шариковые ручки по числу участников.</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Ход тренинга</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Психолог:</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«Уважаемые коллеги! Сегодня мы поговорим с Вами о психологическом климате коллектива, а так же о важности сплочённости коллектива.</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Психологический климат – это, как Вы знаете, межличностные отношения, типичные для трудового коллектива, которые определяют его основное настроение.</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В одном климате растение может расцвести, в другом — зачахнуть. То же самое можно сказать и о психологическом климате педагогического коллектива дошкольного образовательного учреждения: в одних условиях педагоги чувствуют себя некомфортно, стремятся покинуть коллектив, проводят в нем меньше времени, их личностный рост замедляется, в других — коллектив функционирует оптимально и его члены получают возможность максимально полно реализовать свой потенциал (к чему мы и стремимся)</w:t>
      </w:r>
      <w:proofErr w:type="gramStart"/>
      <w:r w:rsidRPr="005A718E">
        <w:rPr>
          <w:rStyle w:val="c1"/>
          <w:color w:val="000000" w:themeColor="text1"/>
        </w:rPr>
        <w:t xml:space="preserve"> .</w:t>
      </w:r>
      <w:proofErr w:type="gramEnd"/>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Создание эмоционального благополучия в педагогическом коллективе, сплоченности коллектива - это важнейшее дело не только администрации, но и каждого члена коллектива.</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Психологический климат называют благоприятным, если в коллективе царит атмосфера доброжелательности, заботы о каждом, доверия и взаимопонимания. Если члены коллектива готовы к работе, проявляют творчество и достигают высокого качества, работая без контроля и неся ответственность за дело. Если в коллективе каждый защищён, чувствует причастность ко всему происходящему и активно вступает в общение».</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Упражнение «Приветствие»</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Цель упражнения: определить цель улыбки, как средства передачи сообщения.</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Задание: приветствие партнера по общению улыбкой</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Инструкция: сегодня вместо слова «здравствуйте» мы будем приветствовать друг друга улыбкой. Вам предоставляется право выбрать разные варианты улыбок: искреннюю, надменную, ироничную, неискреннюю.</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Анализ упражнения:</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1. По каким признакам вы догадались о том, что улыбка искренняя, ироничная, надменная?</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2. Что вы испытали, когда получили улыбку вместо приветствия?</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3. Как часто и в каких ситуациях вы обычно используете улыбку для установления контакта?</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Упражнение «Хорошее настроение»</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Цель упражнения: выражение настроения</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Инструкция: На листе формата</w:t>
      </w:r>
      <w:proofErr w:type="gramStart"/>
      <w:r w:rsidRPr="005A718E">
        <w:rPr>
          <w:rStyle w:val="c1"/>
          <w:color w:val="000000" w:themeColor="text1"/>
        </w:rPr>
        <w:t xml:space="preserve"> А</w:t>
      </w:r>
      <w:proofErr w:type="gramEnd"/>
      <w:r w:rsidRPr="005A718E">
        <w:rPr>
          <w:rStyle w:val="c1"/>
          <w:color w:val="000000" w:themeColor="text1"/>
        </w:rPr>
        <w:t xml:space="preserve"> – 4 изобразить свое хорошее настроение.</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Устроим выставку наших настроений, подарим соседу только хорошее настроение, сопровождая подарок такими словами: «Я дарю тебе мое хорошее настроение… », а дальше пусть будет ваше ласковое слово, обращение, которое обычно адресуется вашим близким и любимым.</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lastRenderedPageBreak/>
        <w:t>Анализ упражнения:</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1. Что понравилось вам в данном упражнении?</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2. Какие эмоции вы испытывали при дарении и получении «настроения» в виде рисунка?</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Упражнение «Радуга»</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Цель упражнения: сплочение коллектива</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 xml:space="preserve">Участники тренинга встают в круг, берутся за руки. Ведущий: «Представьте, что после летнего дождя в небе появилась радуга. </w:t>
      </w:r>
      <w:proofErr w:type="gramStart"/>
      <w:r w:rsidRPr="005A718E">
        <w:rPr>
          <w:rStyle w:val="c1"/>
          <w:color w:val="000000" w:themeColor="text1"/>
        </w:rPr>
        <w:t>Представьте, все цвета радуги: красный, оранжевый, желтый, зеленый, голубой, синий, фиолетовый – каждый цвет по-своему прекрасен, очень ярок.</w:t>
      </w:r>
      <w:proofErr w:type="gramEnd"/>
      <w:r w:rsidRPr="005A718E">
        <w:rPr>
          <w:rStyle w:val="c1"/>
          <w:color w:val="000000" w:themeColor="text1"/>
        </w:rPr>
        <w:t xml:space="preserve"> … Но вместе, объединившись, цвета создают такое чудесное явление природы как радуга. Каждый из нас так же индивидуален как любой из цветов радуги. И мы с вами, взявшись за руки, становимся еще прекраснее, чудеснее как сама Радуга. Объединяясь в единое целое, мы становимся лучше, сильнее… и т. д. ».</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Анализ упражнения:</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1. Расскажите о своих ощущениях после упражнения?</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2. Смогли ли вы почувствовать себя частью одного целого?</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Упражнение «Комплимент»</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Цель упражнения: создание положительного эмоционального настроя на собеседника, овладение техникой комплимента.</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Задание: придумать комплимент, соответствующий личностным качествам собеседника.</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Инструкция: психолог рассказывает строки из стиха:</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«Давайте восклицать, друг другом восхищаться,</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Высокопарных слов не стоит опасаться.</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Давайте говорить друг другу комплименты,</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Ведь это все любви счастливые моменты!</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Сегодня будем говорить друг другу комплименты. Выберите себе партнера для выполнения задания. Обмен комплиментами будет происходить в форме диалога. Нужно не только получить комплимент, но и обязательно его возвратить.</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Например:</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 Тома, ты такой отзывчивый человек!</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 Да, это так! А еще, я добрая!</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-А у тебя Света, такие красивые глаза!</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 xml:space="preserve">Комплимент принимается в определенной форме: Да, это так! А еще я (добавляется положительное качество) и комплимент возвращается к </w:t>
      </w:r>
      <w:proofErr w:type="gramStart"/>
      <w:r w:rsidRPr="005A718E">
        <w:rPr>
          <w:rStyle w:val="c1"/>
          <w:color w:val="000000" w:themeColor="text1"/>
        </w:rPr>
        <w:t>говорящему</w:t>
      </w:r>
      <w:proofErr w:type="gramEnd"/>
      <w:r w:rsidRPr="005A718E">
        <w:rPr>
          <w:rStyle w:val="c1"/>
          <w:color w:val="000000" w:themeColor="text1"/>
        </w:rPr>
        <w:t>.</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Анализ упражнения:</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1. С какими трудностями вы столкнулись при выполнении данного упражнения?</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2. Были ли приятные моменты в упражнении, какие?</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Упражнение «Цветок» (под музыку)</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Цель игры: помочь участникам пережить чувства взаимной поддержки и доверия, взаимопонимания на глубинном уровне.</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Участники делятся на пары, один из них представляет себя бутоном. Он описывает свой цвет, форму, почву на которой растет.</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Второй – представляет себя героем, оказывающему поддержку бутону.</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lastRenderedPageBreak/>
        <w:t>Он подходит к сидящему, сгруппировавшись, бутону со стороны спины, нежно обхватывает его своими руками, и начинает укачивать, напевает песню, говорит нежные, ласковые слова и т. д.</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Бутон набирает силу и «распускается». Затем партнеры меняются местами.</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Анализ упражнения:</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1. Расскажите о своих ощущениях после упражнения?</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2. С какими трудностями вы столкнулись?</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Упражнение «Цепочки»</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Педагоги встают в круг, закрывают глаза и протягивают перед собой правую руку. Столкнувшись, руки сцепляются. Затем участники вытягивают левые руки и снова ищут себе партнера. Ведущий следит за тем, чтобы каждый держал руки двух людей. Участники открывают глаза. Они должны распутаться, не разжимая рук (разрешается только изменение положения кистей, чтобы не происходило вывихов рук). В результате либо образуется круг, либо несколько сцепленных колечек из людей, либо несколько независимых кругов или пар.</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Анализ упражнения:</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1. Чем вам понравилось данное упражнение?</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2. Что вы почувствовали, выполняя это упражнение?</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3. Какие трудности вызвало у вас это упражнение?</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Упражнение «Чему я научилась»</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Цель: рефлексия (обратная связь)</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Задание: дописать неоконченные предложения</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 Я научилась…</w:t>
      </w:r>
      <w:proofErr w:type="gramStart"/>
      <w:r w:rsidRPr="005A718E">
        <w:rPr>
          <w:rStyle w:val="c1"/>
          <w:color w:val="000000" w:themeColor="text1"/>
        </w:rPr>
        <w:t xml:space="preserve"> .</w:t>
      </w:r>
      <w:proofErr w:type="gramEnd"/>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 Мне понравилось…</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 Я узнала, что…</w:t>
      </w:r>
      <w:proofErr w:type="gramStart"/>
      <w:r w:rsidRPr="005A718E">
        <w:rPr>
          <w:rStyle w:val="c1"/>
          <w:color w:val="000000" w:themeColor="text1"/>
        </w:rPr>
        <w:t xml:space="preserve"> .</w:t>
      </w:r>
      <w:proofErr w:type="gramEnd"/>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 Я была удивлена тем, что….</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 Я была разочарована тем, что…</w:t>
      </w:r>
      <w:proofErr w:type="gramStart"/>
      <w:r w:rsidRPr="005A718E">
        <w:rPr>
          <w:rStyle w:val="c1"/>
          <w:color w:val="000000" w:themeColor="text1"/>
        </w:rPr>
        <w:t xml:space="preserve"> .</w:t>
      </w:r>
      <w:proofErr w:type="gramEnd"/>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 Самым важным для меня было…</w:t>
      </w:r>
      <w:proofErr w:type="gramStart"/>
      <w:r w:rsidRPr="005A718E">
        <w:rPr>
          <w:rStyle w:val="c1"/>
          <w:color w:val="000000" w:themeColor="text1"/>
        </w:rPr>
        <w:t xml:space="preserve"> .</w:t>
      </w:r>
      <w:proofErr w:type="gramEnd"/>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Обсуждение по кругу</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Ритуал прощания</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Цель: поделится своим хорошим настроением, своим теплом и добротой с окружающими.</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Участники тренинга представляют себя лучами солнца. Встают в круг, и, вытянув руки, каждый из участников кладет свои руки поверх рук других участников. И так образуется солнце. Все тепло, свет и доброта коллектива сливается в одно целое.</w:t>
      </w:r>
    </w:p>
    <w:p w:rsidR="00142EF2" w:rsidRPr="005A718E" w:rsidRDefault="00142EF2" w:rsidP="00142EF2">
      <w:pPr>
        <w:pStyle w:val="c2"/>
        <w:shd w:val="clear" w:color="auto" w:fill="FFFFFF"/>
        <w:spacing w:before="0" w:beforeAutospacing="0" w:after="0" w:afterAutospacing="0" w:line="338" w:lineRule="atLeast"/>
        <w:rPr>
          <w:color w:val="000000" w:themeColor="text1"/>
        </w:rPr>
      </w:pPr>
      <w:r w:rsidRPr="005A718E">
        <w:rPr>
          <w:rStyle w:val="c1"/>
          <w:color w:val="000000" w:themeColor="text1"/>
        </w:rPr>
        <w:t>Участники тренинга прощаются.</w:t>
      </w:r>
    </w:p>
    <w:p w:rsidR="00142EF2" w:rsidRPr="00876D4E" w:rsidRDefault="00142EF2">
      <w:pPr>
        <w:rPr>
          <w:rFonts w:ascii="Tahoma" w:hAnsi="Tahoma" w:cs="Tahoma"/>
          <w:color w:val="000000"/>
          <w:sz w:val="18"/>
          <w:szCs w:val="18"/>
          <w:shd w:val="clear" w:color="auto" w:fill="EDF7FE"/>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5A718E" w:rsidRDefault="005A718E" w:rsidP="00142EF2">
      <w:pPr>
        <w:shd w:val="clear" w:color="auto" w:fill="FFFFFF"/>
        <w:spacing w:after="0" w:line="340" w:lineRule="atLeast"/>
        <w:textAlignment w:val="baseline"/>
        <w:rPr>
          <w:rFonts w:ascii="Arial" w:eastAsia="Times New Roman" w:hAnsi="Arial" w:cs="Arial"/>
          <w:color w:val="000000"/>
          <w:sz w:val="21"/>
          <w:szCs w:val="21"/>
          <w:lang w:eastAsia="ru-RU"/>
        </w:rPr>
      </w:pPr>
    </w:p>
    <w:p w:rsidR="00142EF2" w:rsidRPr="00142EF2" w:rsidRDefault="00142EF2" w:rsidP="00142EF2">
      <w:pPr>
        <w:shd w:val="clear" w:color="auto" w:fill="FFFFFF"/>
        <w:spacing w:after="0" w:line="340" w:lineRule="atLeast"/>
        <w:textAlignment w:val="baseline"/>
        <w:rPr>
          <w:rFonts w:ascii="Arial" w:eastAsia="Times New Roman" w:hAnsi="Arial" w:cs="Arial"/>
          <w:color w:val="000000"/>
          <w:sz w:val="21"/>
          <w:szCs w:val="21"/>
          <w:lang w:eastAsia="ru-RU"/>
        </w:rPr>
      </w:pPr>
      <w:r w:rsidRPr="00142EF2">
        <w:rPr>
          <w:rFonts w:ascii="Arial" w:eastAsia="Times New Roman" w:hAnsi="Arial" w:cs="Arial"/>
          <w:color w:val="000000"/>
          <w:sz w:val="21"/>
          <w:szCs w:val="21"/>
          <w:lang w:eastAsia="ru-RU"/>
        </w:rPr>
        <w:t>Без психолога, ребята,</w:t>
      </w:r>
    </w:p>
    <w:p w:rsidR="00142EF2" w:rsidRPr="00142EF2" w:rsidRDefault="00142EF2" w:rsidP="00142EF2">
      <w:pPr>
        <w:shd w:val="clear" w:color="auto" w:fill="FFFFFF"/>
        <w:spacing w:after="0" w:line="340" w:lineRule="atLeast"/>
        <w:textAlignment w:val="baseline"/>
        <w:rPr>
          <w:rFonts w:ascii="Arial" w:eastAsia="Times New Roman" w:hAnsi="Arial" w:cs="Arial"/>
          <w:color w:val="000000"/>
          <w:sz w:val="21"/>
          <w:szCs w:val="21"/>
          <w:lang w:eastAsia="ru-RU"/>
        </w:rPr>
      </w:pPr>
      <w:r w:rsidRPr="00142EF2">
        <w:rPr>
          <w:rFonts w:ascii="Arial" w:eastAsia="Times New Roman" w:hAnsi="Arial" w:cs="Arial"/>
          <w:color w:val="000000"/>
          <w:sz w:val="21"/>
          <w:szCs w:val="21"/>
          <w:lang w:eastAsia="ru-RU"/>
        </w:rPr>
        <w:t>В этом мире никуда:</w:t>
      </w:r>
    </w:p>
    <w:p w:rsidR="00142EF2" w:rsidRPr="00142EF2" w:rsidRDefault="00142EF2" w:rsidP="00142EF2">
      <w:pPr>
        <w:shd w:val="clear" w:color="auto" w:fill="FFFFFF"/>
        <w:spacing w:after="0" w:line="340" w:lineRule="atLeast"/>
        <w:textAlignment w:val="baseline"/>
        <w:rPr>
          <w:rFonts w:ascii="Arial" w:eastAsia="Times New Roman" w:hAnsi="Arial" w:cs="Arial"/>
          <w:color w:val="000000"/>
          <w:sz w:val="21"/>
          <w:szCs w:val="21"/>
          <w:lang w:eastAsia="ru-RU"/>
        </w:rPr>
      </w:pPr>
      <w:r w:rsidRPr="00142EF2">
        <w:rPr>
          <w:rFonts w:ascii="Arial" w:eastAsia="Times New Roman" w:hAnsi="Arial" w:cs="Arial"/>
          <w:color w:val="000000"/>
          <w:sz w:val="21"/>
          <w:szCs w:val="21"/>
          <w:lang w:eastAsia="ru-RU"/>
        </w:rPr>
        <w:t>Бедный ты, или богатый –</w:t>
      </w:r>
    </w:p>
    <w:p w:rsidR="00142EF2" w:rsidRPr="00142EF2" w:rsidRDefault="00142EF2" w:rsidP="00142EF2">
      <w:pPr>
        <w:shd w:val="clear" w:color="auto" w:fill="FFFFFF"/>
        <w:spacing w:after="0" w:line="340" w:lineRule="atLeast"/>
        <w:textAlignment w:val="baseline"/>
        <w:rPr>
          <w:rFonts w:ascii="Arial" w:eastAsia="Times New Roman" w:hAnsi="Arial" w:cs="Arial"/>
          <w:color w:val="000000"/>
          <w:sz w:val="21"/>
          <w:szCs w:val="21"/>
          <w:lang w:eastAsia="ru-RU"/>
        </w:rPr>
      </w:pPr>
      <w:r w:rsidRPr="00142EF2">
        <w:rPr>
          <w:rFonts w:ascii="Arial" w:eastAsia="Times New Roman" w:hAnsi="Arial" w:cs="Arial"/>
          <w:color w:val="000000"/>
          <w:sz w:val="21"/>
          <w:szCs w:val="21"/>
          <w:lang w:eastAsia="ru-RU"/>
        </w:rPr>
        <w:t>Обратись к нему, сюда,</w:t>
      </w:r>
    </w:p>
    <w:p w:rsidR="00142EF2" w:rsidRPr="00142EF2" w:rsidRDefault="00142EF2" w:rsidP="00142EF2">
      <w:pPr>
        <w:shd w:val="clear" w:color="auto" w:fill="FFFFFF"/>
        <w:spacing w:after="0" w:line="340" w:lineRule="atLeast"/>
        <w:textAlignment w:val="baseline"/>
        <w:rPr>
          <w:rFonts w:ascii="Arial" w:eastAsia="Times New Roman" w:hAnsi="Arial" w:cs="Arial"/>
          <w:color w:val="000000"/>
          <w:sz w:val="21"/>
          <w:szCs w:val="21"/>
          <w:lang w:eastAsia="ru-RU"/>
        </w:rPr>
      </w:pPr>
      <w:r w:rsidRPr="00142EF2">
        <w:rPr>
          <w:rFonts w:ascii="Arial" w:eastAsia="Times New Roman" w:hAnsi="Arial" w:cs="Arial"/>
          <w:color w:val="000000"/>
          <w:sz w:val="21"/>
          <w:szCs w:val="21"/>
          <w:lang w:eastAsia="ru-RU"/>
        </w:rPr>
        <w:t>От проблем тебя избавит</w:t>
      </w:r>
    </w:p>
    <w:p w:rsidR="00142EF2" w:rsidRPr="00142EF2" w:rsidRDefault="00142EF2" w:rsidP="00142EF2">
      <w:pPr>
        <w:shd w:val="clear" w:color="auto" w:fill="FFFFFF"/>
        <w:spacing w:after="0" w:line="340" w:lineRule="atLeast"/>
        <w:textAlignment w:val="baseline"/>
        <w:rPr>
          <w:rFonts w:ascii="Arial" w:eastAsia="Times New Roman" w:hAnsi="Arial" w:cs="Arial"/>
          <w:color w:val="000000"/>
          <w:sz w:val="21"/>
          <w:szCs w:val="21"/>
          <w:lang w:eastAsia="ru-RU"/>
        </w:rPr>
      </w:pPr>
      <w:r w:rsidRPr="00142EF2">
        <w:rPr>
          <w:rFonts w:ascii="Arial" w:eastAsia="Times New Roman" w:hAnsi="Arial" w:cs="Arial"/>
          <w:color w:val="000000"/>
          <w:sz w:val="21"/>
          <w:szCs w:val="21"/>
          <w:lang w:eastAsia="ru-RU"/>
        </w:rPr>
        <w:t>Наш психолог – идеал,</w:t>
      </w:r>
    </w:p>
    <w:p w:rsidR="00142EF2" w:rsidRPr="00142EF2" w:rsidRDefault="00142EF2" w:rsidP="00142EF2">
      <w:pPr>
        <w:shd w:val="clear" w:color="auto" w:fill="FFFFFF"/>
        <w:spacing w:after="0" w:line="340" w:lineRule="atLeast"/>
        <w:textAlignment w:val="baseline"/>
        <w:rPr>
          <w:rFonts w:ascii="Arial" w:eastAsia="Times New Roman" w:hAnsi="Arial" w:cs="Arial"/>
          <w:color w:val="000000"/>
          <w:sz w:val="21"/>
          <w:szCs w:val="21"/>
          <w:lang w:eastAsia="ru-RU"/>
        </w:rPr>
      </w:pPr>
      <w:r w:rsidRPr="00142EF2">
        <w:rPr>
          <w:rFonts w:ascii="Arial" w:eastAsia="Times New Roman" w:hAnsi="Arial" w:cs="Arial"/>
          <w:color w:val="000000"/>
          <w:sz w:val="21"/>
          <w:szCs w:val="21"/>
          <w:lang w:eastAsia="ru-RU"/>
        </w:rPr>
        <w:t>Жизнь тебя любить</w:t>
      </w:r>
    </w:p>
    <w:p w:rsidR="00142EF2" w:rsidRPr="00142EF2" w:rsidRDefault="00142EF2" w:rsidP="00142EF2">
      <w:pPr>
        <w:shd w:val="clear" w:color="auto" w:fill="FFFFFF"/>
        <w:spacing w:after="0" w:line="340" w:lineRule="atLeast"/>
        <w:textAlignment w:val="baseline"/>
        <w:rPr>
          <w:rFonts w:ascii="Arial" w:eastAsia="Times New Roman" w:hAnsi="Arial" w:cs="Arial"/>
          <w:color w:val="000000"/>
          <w:sz w:val="21"/>
          <w:szCs w:val="21"/>
          <w:lang w:eastAsia="ru-RU"/>
        </w:rPr>
      </w:pPr>
      <w:r w:rsidRPr="00142EF2">
        <w:rPr>
          <w:rFonts w:ascii="Arial" w:eastAsia="Times New Roman" w:hAnsi="Arial" w:cs="Arial"/>
          <w:color w:val="000000"/>
          <w:sz w:val="21"/>
          <w:szCs w:val="21"/>
          <w:lang w:eastAsia="ru-RU"/>
        </w:rPr>
        <w:t>заставит,</w:t>
      </w:r>
    </w:p>
    <w:p w:rsidR="00142EF2" w:rsidRPr="00142EF2" w:rsidRDefault="00142EF2" w:rsidP="00142EF2">
      <w:pPr>
        <w:shd w:val="clear" w:color="auto" w:fill="FFFFFF"/>
        <w:spacing w:after="0" w:line="340" w:lineRule="atLeast"/>
        <w:textAlignment w:val="baseline"/>
        <w:rPr>
          <w:rFonts w:ascii="Arial" w:eastAsia="Times New Roman" w:hAnsi="Arial" w:cs="Arial"/>
          <w:color w:val="000000"/>
          <w:sz w:val="21"/>
          <w:szCs w:val="21"/>
          <w:lang w:eastAsia="ru-RU"/>
        </w:rPr>
      </w:pPr>
      <w:r w:rsidRPr="00142EF2">
        <w:rPr>
          <w:rFonts w:ascii="Arial" w:eastAsia="Times New Roman" w:hAnsi="Arial" w:cs="Arial"/>
          <w:color w:val="000000"/>
          <w:sz w:val="21"/>
          <w:szCs w:val="21"/>
          <w:lang w:eastAsia="ru-RU"/>
        </w:rPr>
        <w:t>Это – профессионал!</w:t>
      </w:r>
    </w:p>
    <w:p w:rsidR="00142EF2" w:rsidRDefault="00142EF2">
      <w:pPr>
        <w:rPr>
          <w:rFonts w:ascii="Tahoma" w:hAnsi="Tahoma" w:cs="Tahoma"/>
          <w:color w:val="000000"/>
          <w:sz w:val="18"/>
          <w:szCs w:val="18"/>
          <w:shd w:val="clear" w:color="auto" w:fill="EDF7FE"/>
          <w:lang w:val="en-US"/>
        </w:rPr>
      </w:pPr>
    </w:p>
    <w:p w:rsidR="005C6855" w:rsidRDefault="005C6855">
      <w:r>
        <w:rPr>
          <w:rFonts w:ascii="Tahoma" w:hAnsi="Tahoma" w:cs="Tahoma"/>
          <w:color w:val="000000"/>
          <w:sz w:val="18"/>
          <w:szCs w:val="18"/>
          <w:shd w:val="clear" w:color="auto" w:fill="EDF7FE"/>
        </w:rPr>
        <w:t>Психолог? Нет, он не волшебник,</w:t>
      </w:r>
      <w:r>
        <w:rPr>
          <w:rFonts w:ascii="Tahoma" w:hAnsi="Tahoma" w:cs="Tahoma"/>
          <w:color w:val="000000"/>
          <w:sz w:val="18"/>
          <w:szCs w:val="18"/>
        </w:rPr>
        <w:br/>
      </w:r>
      <w:r>
        <w:rPr>
          <w:rFonts w:ascii="Tahoma" w:hAnsi="Tahoma" w:cs="Tahoma"/>
          <w:color w:val="000000"/>
          <w:sz w:val="18"/>
          <w:szCs w:val="18"/>
          <w:shd w:val="clear" w:color="auto" w:fill="EDF7FE"/>
        </w:rPr>
        <w:t>Не чудотворец, не атлет,</w:t>
      </w:r>
      <w:r>
        <w:rPr>
          <w:rFonts w:ascii="Tahoma" w:hAnsi="Tahoma" w:cs="Tahoma"/>
          <w:color w:val="000000"/>
          <w:sz w:val="18"/>
          <w:szCs w:val="18"/>
        </w:rPr>
        <w:br/>
      </w:r>
      <w:r>
        <w:rPr>
          <w:rFonts w:ascii="Tahoma" w:hAnsi="Tahoma" w:cs="Tahoma"/>
          <w:color w:val="000000"/>
          <w:sz w:val="18"/>
          <w:szCs w:val="18"/>
          <w:shd w:val="clear" w:color="auto" w:fill="EDF7FE"/>
        </w:rPr>
        <w:t xml:space="preserve">Не жизненных задач </w:t>
      </w:r>
      <w:proofErr w:type="spellStart"/>
      <w:r>
        <w:rPr>
          <w:rFonts w:ascii="Tahoma" w:hAnsi="Tahoma" w:cs="Tahoma"/>
          <w:color w:val="000000"/>
          <w:sz w:val="18"/>
          <w:szCs w:val="18"/>
          <w:shd w:val="clear" w:color="auto" w:fill="EDF7FE"/>
        </w:rPr>
        <w:t>решебник</w:t>
      </w:r>
      <w:proofErr w:type="spellEnd"/>
      <w:r>
        <w:rPr>
          <w:rFonts w:ascii="Tahoma" w:hAnsi="Tahoma" w:cs="Tahoma"/>
          <w:color w:val="000000"/>
          <w:sz w:val="18"/>
          <w:szCs w:val="18"/>
          <w:shd w:val="clear" w:color="auto" w:fill="EDF7FE"/>
        </w:rPr>
        <w:t>,</w:t>
      </w:r>
      <w:r>
        <w:rPr>
          <w:rFonts w:ascii="Tahoma" w:hAnsi="Tahoma" w:cs="Tahoma"/>
          <w:color w:val="000000"/>
          <w:sz w:val="18"/>
          <w:szCs w:val="18"/>
        </w:rPr>
        <w:br/>
      </w:r>
      <w:r>
        <w:rPr>
          <w:rFonts w:ascii="Tahoma" w:hAnsi="Tahoma" w:cs="Tahoma"/>
          <w:color w:val="000000"/>
          <w:sz w:val="18"/>
          <w:szCs w:val="18"/>
          <w:shd w:val="clear" w:color="auto" w:fill="EDF7FE"/>
        </w:rPr>
        <w:t xml:space="preserve">И он не </w:t>
      </w:r>
      <w:proofErr w:type="spellStart"/>
      <w:r>
        <w:rPr>
          <w:rFonts w:ascii="Tahoma" w:hAnsi="Tahoma" w:cs="Tahoma"/>
          <w:color w:val="000000"/>
          <w:sz w:val="18"/>
          <w:szCs w:val="18"/>
          <w:shd w:val="clear" w:color="auto" w:fill="EDF7FE"/>
        </w:rPr>
        <w:t>супер-человек</w:t>
      </w:r>
      <w:proofErr w:type="spellEnd"/>
      <w:r>
        <w:rPr>
          <w:rFonts w:ascii="Tahoma" w:hAnsi="Tahoma" w:cs="Tahoma"/>
          <w:color w:val="000000"/>
          <w:sz w:val="18"/>
          <w:szCs w:val="18"/>
          <w:shd w:val="clear" w:color="auto" w:fill="EDF7FE"/>
        </w:rPr>
        <w:t>.</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EDF7FE"/>
        </w:rPr>
        <w:t>Он так же дышит, так же любит,</w:t>
      </w:r>
      <w:r>
        <w:rPr>
          <w:rFonts w:ascii="Tahoma" w:hAnsi="Tahoma" w:cs="Tahoma"/>
          <w:color w:val="000000"/>
          <w:sz w:val="18"/>
          <w:szCs w:val="18"/>
        </w:rPr>
        <w:br/>
      </w:r>
      <w:r>
        <w:rPr>
          <w:rFonts w:ascii="Tahoma" w:hAnsi="Tahoma" w:cs="Tahoma"/>
          <w:color w:val="000000"/>
          <w:sz w:val="18"/>
          <w:szCs w:val="18"/>
          <w:shd w:val="clear" w:color="auto" w:fill="EDF7FE"/>
        </w:rPr>
        <w:t>И так же чувствует, как все.</w:t>
      </w:r>
      <w:r>
        <w:rPr>
          <w:rFonts w:ascii="Tahoma" w:hAnsi="Tahoma" w:cs="Tahoma"/>
          <w:color w:val="000000"/>
          <w:sz w:val="18"/>
          <w:szCs w:val="18"/>
        </w:rPr>
        <w:br/>
      </w:r>
      <w:r>
        <w:rPr>
          <w:rFonts w:ascii="Tahoma" w:hAnsi="Tahoma" w:cs="Tahoma"/>
          <w:color w:val="000000"/>
          <w:sz w:val="18"/>
          <w:szCs w:val="18"/>
          <w:shd w:val="clear" w:color="auto" w:fill="EDF7FE"/>
        </w:rPr>
        <w:t>Он не вершит великих судеб,</w:t>
      </w:r>
      <w:r>
        <w:rPr>
          <w:rFonts w:ascii="Tahoma" w:hAnsi="Tahoma" w:cs="Tahoma"/>
          <w:color w:val="000000"/>
          <w:sz w:val="18"/>
          <w:szCs w:val="18"/>
        </w:rPr>
        <w:br/>
      </w:r>
      <w:r>
        <w:rPr>
          <w:rFonts w:ascii="Tahoma" w:hAnsi="Tahoma" w:cs="Tahoma"/>
          <w:color w:val="000000"/>
          <w:sz w:val="18"/>
          <w:szCs w:val="18"/>
          <w:shd w:val="clear" w:color="auto" w:fill="EDF7FE"/>
        </w:rPr>
        <w:t>Он все не знает о тебе.</w:t>
      </w:r>
      <w:r>
        <w:rPr>
          <w:rFonts w:ascii="Tahoma" w:hAnsi="Tahoma" w:cs="Tahoma"/>
          <w:color w:val="000000"/>
          <w:sz w:val="18"/>
          <w:szCs w:val="18"/>
        </w:rPr>
        <w:br/>
      </w:r>
      <w:r>
        <w:rPr>
          <w:rFonts w:ascii="Tahoma" w:hAnsi="Tahoma" w:cs="Tahoma"/>
          <w:color w:val="000000"/>
          <w:sz w:val="18"/>
          <w:szCs w:val="18"/>
        </w:rPr>
        <w:lastRenderedPageBreak/>
        <w:br/>
      </w:r>
      <w:proofErr w:type="gramStart"/>
      <w:r>
        <w:rPr>
          <w:rFonts w:ascii="Tahoma" w:hAnsi="Tahoma" w:cs="Tahoma"/>
          <w:color w:val="000000"/>
          <w:sz w:val="18"/>
          <w:szCs w:val="18"/>
          <w:shd w:val="clear" w:color="auto" w:fill="EDF7FE"/>
        </w:rPr>
        <w:t>Твои</w:t>
      </w:r>
      <w:proofErr w:type="gramEnd"/>
      <w:r>
        <w:rPr>
          <w:rFonts w:ascii="Tahoma" w:hAnsi="Tahoma" w:cs="Tahoma"/>
          <w:color w:val="000000"/>
          <w:sz w:val="18"/>
          <w:szCs w:val="18"/>
          <w:shd w:val="clear" w:color="auto" w:fill="EDF7FE"/>
        </w:rPr>
        <w:t xml:space="preserve"> измерить может память,</w:t>
      </w:r>
      <w:r>
        <w:rPr>
          <w:rFonts w:ascii="Tahoma" w:hAnsi="Tahoma" w:cs="Tahoma"/>
          <w:color w:val="000000"/>
          <w:sz w:val="18"/>
          <w:szCs w:val="18"/>
        </w:rPr>
        <w:br/>
      </w:r>
      <w:r>
        <w:rPr>
          <w:rFonts w:ascii="Tahoma" w:hAnsi="Tahoma" w:cs="Tahoma"/>
          <w:color w:val="000000"/>
          <w:sz w:val="18"/>
          <w:szCs w:val="18"/>
          <w:shd w:val="clear" w:color="auto" w:fill="EDF7FE"/>
        </w:rPr>
        <w:t>Мышленье, темперамент, речь.</w:t>
      </w:r>
      <w:r>
        <w:rPr>
          <w:rFonts w:ascii="Tahoma" w:hAnsi="Tahoma" w:cs="Tahoma"/>
          <w:color w:val="000000"/>
          <w:sz w:val="18"/>
          <w:szCs w:val="18"/>
        </w:rPr>
        <w:br/>
      </w:r>
      <w:r>
        <w:rPr>
          <w:rFonts w:ascii="Tahoma" w:hAnsi="Tahoma" w:cs="Tahoma"/>
          <w:color w:val="000000"/>
          <w:sz w:val="18"/>
          <w:szCs w:val="18"/>
          <w:shd w:val="clear" w:color="auto" w:fill="EDF7FE"/>
        </w:rPr>
        <w:t>Он может лишь чуть-чуть исправить,</w:t>
      </w:r>
      <w:r>
        <w:rPr>
          <w:rFonts w:ascii="Tahoma" w:hAnsi="Tahoma" w:cs="Tahoma"/>
          <w:color w:val="000000"/>
          <w:sz w:val="18"/>
          <w:szCs w:val="18"/>
        </w:rPr>
        <w:br/>
      </w:r>
      <w:r>
        <w:rPr>
          <w:rFonts w:ascii="Tahoma" w:hAnsi="Tahoma" w:cs="Tahoma"/>
          <w:color w:val="000000"/>
          <w:sz w:val="18"/>
          <w:szCs w:val="18"/>
          <w:shd w:val="clear" w:color="auto" w:fill="EDF7FE"/>
        </w:rPr>
        <w:t>Но он не в силах уберечь.</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EDF7FE"/>
        </w:rPr>
        <w:t>Души твоей путеводитель,</w:t>
      </w:r>
      <w:r>
        <w:rPr>
          <w:rFonts w:ascii="Tahoma" w:hAnsi="Tahoma" w:cs="Tahoma"/>
          <w:color w:val="000000"/>
          <w:sz w:val="18"/>
          <w:szCs w:val="18"/>
        </w:rPr>
        <w:br/>
      </w:r>
      <w:r>
        <w:rPr>
          <w:rFonts w:ascii="Tahoma" w:hAnsi="Tahoma" w:cs="Tahoma"/>
          <w:color w:val="000000"/>
          <w:sz w:val="18"/>
          <w:szCs w:val="18"/>
          <w:shd w:val="clear" w:color="auto" w:fill="EDF7FE"/>
        </w:rPr>
        <w:t>Он лишь подсказка - не ответ,</w:t>
      </w:r>
      <w:r>
        <w:rPr>
          <w:rFonts w:ascii="Tahoma" w:hAnsi="Tahoma" w:cs="Tahoma"/>
          <w:color w:val="000000"/>
          <w:sz w:val="18"/>
          <w:szCs w:val="18"/>
        </w:rPr>
        <w:br/>
      </w:r>
      <w:r>
        <w:rPr>
          <w:rFonts w:ascii="Tahoma" w:hAnsi="Tahoma" w:cs="Tahoma"/>
          <w:color w:val="000000"/>
          <w:sz w:val="18"/>
          <w:szCs w:val="18"/>
          <w:shd w:val="clear" w:color="auto" w:fill="EDF7FE"/>
        </w:rPr>
        <w:t>Дорожный знак, ограничитель</w:t>
      </w:r>
      <w:proofErr w:type="gramStart"/>
      <w:r>
        <w:rPr>
          <w:rFonts w:ascii="Tahoma" w:hAnsi="Tahoma" w:cs="Tahoma"/>
          <w:color w:val="000000"/>
          <w:sz w:val="18"/>
          <w:szCs w:val="18"/>
        </w:rPr>
        <w:br/>
      </w:r>
      <w:r>
        <w:rPr>
          <w:rFonts w:ascii="Tahoma" w:hAnsi="Tahoma" w:cs="Tahoma"/>
          <w:color w:val="000000"/>
          <w:sz w:val="18"/>
          <w:szCs w:val="18"/>
          <w:shd w:val="clear" w:color="auto" w:fill="EDF7FE"/>
        </w:rPr>
        <w:t>Т</w:t>
      </w:r>
      <w:proofErr w:type="gramEnd"/>
      <w:r>
        <w:rPr>
          <w:rFonts w:ascii="Tahoma" w:hAnsi="Tahoma" w:cs="Tahoma"/>
          <w:color w:val="000000"/>
          <w:sz w:val="18"/>
          <w:szCs w:val="18"/>
          <w:shd w:val="clear" w:color="auto" w:fill="EDF7FE"/>
        </w:rPr>
        <w:t>воих ошибок, друг побед.</w:t>
      </w:r>
      <w:r>
        <w:rPr>
          <w:rFonts w:ascii="Tahoma" w:hAnsi="Tahoma" w:cs="Tahoma"/>
          <w:color w:val="000000"/>
          <w:sz w:val="18"/>
          <w:szCs w:val="18"/>
        </w:rPr>
        <w:br/>
      </w:r>
      <w:r>
        <w:rPr>
          <w:rFonts w:ascii="Tahoma" w:hAnsi="Tahoma" w:cs="Tahoma"/>
          <w:color w:val="000000"/>
          <w:sz w:val="18"/>
          <w:szCs w:val="18"/>
        </w:rPr>
        <w:br/>
      </w:r>
      <w:proofErr w:type="gramStart"/>
      <w:r>
        <w:rPr>
          <w:rFonts w:ascii="Tahoma" w:hAnsi="Tahoma" w:cs="Tahoma"/>
          <w:color w:val="000000"/>
          <w:sz w:val="18"/>
          <w:szCs w:val="18"/>
          <w:shd w:val="clear" w:color="auto" w:fill="EDF7FE"/>
        </w:rPr>
        <w:t>Гармонии</w:t>
      </w:r>
      <w:proofErr w:type="gramEnd"/>
      <w:r>
        <w:rPr>
          <w:rFonts w:ascii="Tahoma" w:hAnsi="Tahoma" w:cs="Tahoma"/>
          <w:color w:val="000000"/>
          <w:sz w:val="18"/>
          <w:szCs w:val="18"/>
          <w:shd w:val="clear" w:color="auto" w:fill="EDF7FE"/>
        </w:rPr>
        <w:t xml:space="preserve"> в душе желая,</w:t>
      </w:r>
      <w:r>
        <w:rPr>
          <w:rFonts w:ascii="Tahoma" w:hAnsi="Tahoma" w:cs="Tahoma"/>
          <w:color w:val="000000"/>
          <w:sz w:val="18"/>
          <w:szCs w:val="18"/>
        </w:rPr>
        <w:br/>
      </w:r>
      <w:r>
        <w:rPr>
          <w:rFonts w:ascii="Tahoma" w:hAnsi="Tahoma" w:cs="Tahoma"/>
          <w:color w:val="000000"/>
          <w:sz w:val="18"/>
          <w:szCs w:val="18"/>
          <w:shd w:val="clear" w:color="auto" w:fill="EDF7FE"/>
        </w:rPr>
        <w:t>За вас не сотворит ее,</w:t>
      </w:r>
      <w:r>
        <w:rPr>
          <w:rFonts w:ascii="Tahoma" w:hAnsi="Tahoma" w:cs="Tahoma"/>
          <w:color w:val="000000"/>
          <w:sz w:val="18"/>
          <w:szCs w:val="18"/>
        </w:rPr>
        <w:br/>
      </w:r>
      <w:r>
        <w:rPr>
          <w:rFonts w:ascii="Tahoma" w:hAnsi="Tahoma" w:cs="Tahoma"/>
          <w:color w:val="000000"/>
          <w:sz w:val="18"/>
          <w:szCs w:val="18"/>
          <w:shd w:val="clear" w:color="auto" w:fill="EDF7FE"/>
        </w:rPr>
        <w:t>Советом в жизни помогая,</w:t>
      </w:r>
      <w:r>
        <w:rPr>
          <w:rFonts w:ascii="Tahoma" w:hAnsi="Tahoma" w:cs="Tahoma"/>
          <w:color w:val="000000"/>
          <w:sz w:val="18"/>
          <w:szCs w:val="18"/>
        </w:rPr>
        <w:br/>
      </w:r>
      <w:r>
        <w:rPr>
          <w:rFonts w:ascii="Tahoma" w:hAnsi="Tahoma" w:cs="Tahoma"/>
          <w:color w:val="000000"/>
          <w:sz w:val="18"/>
          <w:szCs w:val="18"/>
          <w:shd w:val="clear" w:color="auto" w:fill="EDF7FE"/>
        </w:rPr>
        <w:t>За вас ее не проживет.</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EDF7FE"/>
        </w:rPr>
        <w:t xml:space="preserve">Психолог? </w:t>
      </w:r>
      <w:proofErr w:type="gramStart"/>
      <w:r>
        <w:rPr>
          <w:rFonts w:ascii="Tahoma" w:hAnsi="Tahoma" w:cs="Tahoma"/>
          <w:color w:val="000000"/>
          <w:sz w:val="18"/>
          <w:szCs w:val="18"/>
          <w:shd w:val="clear" w:color="auto" w:fill="EDF7FE"/>
        </w:rPr>
        <w:t>Нет</w:t>
      </w:r>
      <w:proofErr w:type="gramEnd"/>
      <w:r>
        <w:rPr>
          <w:rFonts w:ascii="Tahoma" w:hAnsi="Tahoma" w:cs="Tahoma"/>
          <w:color w:val="000000"/>
          <w:sz w:val="18"/>
          <w:szCs w:val="18"/>
          <w:shd w:val="clear" w:color="auto" w:fill="EDF7FE"/>
        </w:rPr>
        <w:t xml:space="preserve"> он не волшебник,</w:t>
      </w:r>
      <w:r>
        <w:rPr>
          <w:rFonts w:ascii="Tahoma" w:hAnsi="Tahoma" w:cs="Tahoma"/>
          <w:color w:val="000000"/>
          <w:sz w:val="18"/>
          <w:szCs w:val="18"/>
        </w:rPr>
        <w:br/>
      </w:r>
      <w:r>
        <w:rPr>
          <w:rFonts w:ascii="Tahoma" w:hAnsi="Tahoma" w:cs="Tahoma"/>
          <w:color w:val="000000"/>
          <w:sz w:val="18"/>
          <w:szCs w:val="18"/>
          <w:shd w:val="clear" w:color="auto" w:fill="EDF7FE"/>
        </w:rPr>
        <w:t>Не шарлатан, не чародей,</w:t>
      </w:r>
      <w:r>
        <w:rPr>
          <w:rFonts w:ascii="Tahoma" w:hAnsi="Tahoma" w:cs="Tahoma"/>
          <w:color w:val="000000"/>
          <w:sz w:val="18"/>
          <w:szCs w:val="18"/>
        </w:rPr>
        <w:br/>
      </w:r>
      <w:r>
        <w:rPr>
          <w:rFonts w:ascii="Tahoma" w:hAnsi="Tahoma" w:cs="Tahoma"/>
          <w:color w:val="000000"/>
          <w:sz w:val="18"/>
          <w:szCs w:val="18"/>
          <w:shd w:val="clear" w:color="auto" w:fill="EDF7FE"/>
        </w:rPr>
        <w:t>Он не святой, не тяжкий грешник,</w:t>
      </w:r>
      <w:r>
        <w:rPr>
          <w:rFonts w:ascii="Tahoma" w:hAnsi="Tahoma" w:cs="Tahoma"/>
          <w:color w:val="000000"/>
          <w:sz w:val="18"/>
          <w:szCs w:val="18"/>
        </w:rPr>
        <w:br/>
      </w:r>
      <w:r>
        <w:rPr>
          <w:rFonts w:ascii="Tahoma" w:hAnsi="Tahoma" w:cs="Tahoma"/>
          <w:color w:val="000000"/>
          <w:sz w:val="18"/>
          <w:szCs w:val="18"/>
          <w:shd w:val="clear" w:color="auto" w:fill="EDF7FE"/>
        </w:rPr>
        <w:t>Он - человек среди людей.</w:t>
      </w:r>
    </w:p>
    <w:p w:rsidR="0008417E" w:rsidRPr="00876D4E" w:rsidRDefault="005C6855" w:rsidP="005C6855">
      <w:pPr>
        <w:rPr>
          <w:rFonts w:ascii="Arial" w:hAnsi="Arial" w:cs="Arial"/>
          <w:color w:val="444444"/>
          <w:sz w:val="23"/>
          <w:szCs w:val="23"/>
          <w:shd w:val="clear" w:color="auto" w:fill="FFFFFF"/>
        </w:rPr>
      </w:pPr>
      <w:r>
        <w:rPr>
          <w:rFonts w:ascii="Arial" w:hAnsi="Arial" w:cs="Arial"/>
          <w:color w:val="444444"/>
          <w:sz w:val="23"/>
          <w:szCs w:val="23"/>
          <w:shd w:val="clear" w:color="auto" w:fill="FFFFFF"/>
        </w:rPr>
        <w:t xml:space="preserve">Ежедневно в любую погоду. светит солнце, иль воет </w:t>
      </w:r>
      <w:proofErr w:type="spellStart"/>
      <w:r>
        <w:rPr>
          <w:rFonts w:ascii="Arial" w:hAnsi="Arial" w:cs="Arial"/>
          <w:color w:val="444444"/>
          <w:sz w:val="23"/>
          <w:szCs w:val="23"/>
          <w:shd w:val="clear" w:color="auto" w:fill="FFFFFF"/>
        </w:rPr>
        <w:t>метель</w:t>
      </w:r>
      <w:proofErr w:type="gramStart"/>
      <w:r>
        <w:rPr>
          <w:rFonts w:ascii="Arial" w:hAnsi="Arial" w:cs="Arial"/>
          <w:color w:val="444444"/>
          <w:sz w:val="23"/>
          <w:szCs w:val="23"/>
          <w:shd w:val="clear" w:color="auto" w:fill="FFFFFF"/>
        </w:rPr>
        <w:t>.Я</w:t>
      </w:r>
      <w:proofErr w:type="spellEnd"/>
      <w:proofErr w:type="gramEnd"/>
      <w:r>
        <w:rPr>
          <w:rFonts w:ascii="Arial" w:hAnsi="Arial" w:cs="Arial"/>
          <w:color w:val="444444"/>
          <w:sz w:val="23"/>
          <w:szCs w:val="23"/>
          <w:shd w:val="clear" w:color="auto" w:fill="FFFFFF"/>
        </w:rPr>
        <w:t xml:space="preserve"> спешу поскорей на работу, чтобы встретить здесь милых детей. Много разных </w:t>
      </w:r>
      <w:proofErr w:type="spellStart"/>
      <w:r>
        <w:rPr>
          <w:rFonts w:ascii="Arial" w:hAnsi="Arial" w:cs="Arial"/>
          <w:color w:val="444444"/>
          <w:sz w:val="23"/>
          <w:szCs w:val="23"/>
          <w:shd w:val="clear" w:color="auto" w:fill="FFFFFF"/>
        </w:rPr>
        <w:t>прфессий</w:t>
      </w:r>
      <w:proofErr w:type="spellEnd"/>
      <w:r>
        <w:rPr>
          <w:rFonts w:ascii="Arial" w:hAnsi="Arial" w:cs="Arial"/>
          <w:color w:val="444444"/>
          <w:sz w:val="23"/>
          <w:szCs w:val="23"/>
          <w:shd w:val="clear" w:color="auto" w:fill="FFFFFF"/>
        </w:rPr>
        <w:t xml:space="preserve"> на </w:t>
      </w:r>
      <w:proofErr w:type="spellStart"/>
      <w:r>
        <w:rPr>
          <w:rFonts w:ascii="Arial" w:hAnsi="Arial" w:cs="Arial"/>
          <w:color w:val="444444"/>
          <w:sz w:val="23"/>
          <w:szCs w:val="23"/>
          <w:shd w:val="clear" w:color="auto" w:fill="FFFFFF"/>
        </w:rPr>
        <w:t>свете</w:t>
      </w:r>
      <w:proofErr w:type="gramStart"/>
      <w:r>
        <w:rPr>
          <w:rFonts w:ascii="Arial" w:hAnsi="Arial" w:cs="Arial"/>
          <w:color w:val="444444"/>
          <w:sz w:val="23"/>
          <w:szCs w:val="23"/>
          <w:shd w:val="clear" w:color="auto" w:fill="FFFFFF"/>
        </w:rPr>
        <w:t>.в</w:t>
      </w:r>
      <w:proofErr w:type="gramEnd"/>
      <w:r>
        <w:rPr>
          <w:rFonts w:ascii="Arial" w:hAnsi="Arial" w:cs="Arial"/>
          <w:color w:val="444444"/>
          <w:sz w:val="23"/>
          <w:szCs w:val="23"/>
          <w:shd w:val="clear" w:color="auto" w:fill="FFFFFF"/>
        </w:rPr>
        <w:t>рач,геолог,и</w:t>
      </w:r>
      <w:proofErr w:type="spellEnd"/>
      <w:r>
        <w:rPr>
          <w:rFonts w:ascii="Arial" w:hAnsi="Arial" w:cs="Arial"/>
          <w:color w:val="444444"/>
          <w:sz w:val="23"/>
          <w:szCs w:val="23"/>
          <w:shd w:val="clear" w:color="auto" w:fill="FFFFFF"/>
        </w:rPr>
        <w:t xml:space="preserve"> даже поэт, но добрее чем ПСИХОЛОГ, </w:t>
      </w:r>
      <w:proofErr w:type="spellStart"/>
      <w:r>
        <w:rPr>
          <w:rFonts w:ascii="Arial" w:hAnsi="Arial" w:cs="Arial"/>
          <w:color w:val="444444"/>
          <w:sz w:val="23"/>
          <w:szCs w:val="23"/>
          <w:shd w:val="clear" w:color="auto" w:fill="FFFFFF"/>
        </w:rPr>
        <w:t>поверте</w:t>
      </w:r>
      <w:proofErr w:type="spellEnd"/>
      <w:r>
        <w:rPr>
          <w:rFonts w:ascii="Arial" w:hAnsi="Arial" w:cs="Arial"/>
          <w:color w:val="444444"/>
          <w:sz w:val="23"/>
          <w:szCs w:val="23"/>
          <w:shd w:val="clear" w:color="auto" w:fill="FFFFFF"/>
        </w:rPr>
        <w:t xml:space="preserve"> в этом мире </w:t>
      </w:r>
      <w:proofErr w:type="spellStart"/>
      <w:r>
        <w:rPr>
          <w:rFonts w:ascii="Arial" w:hAnsi="Arial" w:cs="Arial"/>
          <w:color w:val="444444"/>
          <w:sz w:val="23"/>
          <w:szCs w:val="23"/>
          <w:shd w:val="clear" w:color="auto" w:fill="FFFFFF"/>
        </w:rPr>
        <w:t>професси</w:t>
      </w:r>
      <w:proofErr w:type="spellEnd"/>
      <w:r>
        <w:rPr>
          <w:rFonts w:ascii="Arial" w:hAnsi="Arial" w:cs="Arial"/>
          <w:color w:val="444444"/>
          <w:sz w:val="23"/>
          <w:szCs w:val="23"/>
          <w:shd w:val="clear" w:color="auto" w:fill="FFFFFF"/>
        </w:rPr>
        <w:t xml:space="preserve"> нет!</w:t>
      </w:r>
    </w:p>
    <w:p w:rsidR="005A718E" w:rsidRPr="00142EF2" w:rsidRDefault="005A718E" w:rsidP="005A718E">
      <w:pPr>
        <w:shd w:val="clear" w:color="auto" w:fill="FFFFFF"/>
        <w:spacing w:line="270" w:lineRule="atLeast"/>
        <w:jc w:val="center"/>
        <w:rPr>
          <w:rFonts w:ascii="Tahoma" w:eastAsia="Times New Roman" w:hAnsi="Tahoma" w:cs="Tahoma"/>
          <w:color w:val="2A2A2A"/>
          <w:sz w:val="18"/>
          <w:szCs w:val="18"/>
          <w:lang w:eastAsia="ru-RU"/>
        </w:rPr>
      </w:pPr>
      <w:r>
        <w:rPr>
          <w:rFonts w:ascii="Tahoma" w:hAnsi="Tahoma" w:cs="Tahoma"/>
          <w:color w:val="2A2A2A"/>
          <w:sz w:val="28"/>
          <w:szCs w:val="28"/>
          <w:shd w:val="clear" w:color="auto" w:fill="FFFFFF"/>
        </w:rPr>
        <w:t>Кто про кризис всё расскажет: почему, когда, и как?</w:t>
      </w:r>
      <w:r>
        <w:rPr>
          <w:rFonts w:ascii="Tahoma" w:hAnsi="Tahoma" w:cs="Tahoma"/>
          <w:color w:val="2A2A2A"/>
          <w:sz w:val="28"/>
          <w:szCs w:val="28"/>
          <w:shd w:val="clear" w:color="auto" w:fill="FFFFFF"/>
        </w:rPr>
        <w:br/>
        <w:t>Психология – наука, не какой-нибудь пустяк!</w:t>
      </w:r>
      <w:r>
        <w:rPr>
          <w:rFonts w:ascii="Tahoma" w:hAnsi="Tahoma" w:cs="Tahoma"/>
          <w:color w:val="2A2A2A"/>
          <w:sz w:val="28"/>
          <w:szCs w:val="28"/>
          <w:shd w:val="clear" w:color="auto" w:fill="FFFFFF"/>
        </w:rPr>
        <w:br/>
      </w:r>
      <w:r>
        <w:rPr>
          <w:rFonts w:ascii="Tahoma" w:hAnsi="Tahoma" w:cs="Tahoma"/>
          <w:color w:val="2A2A2A"/>
          <w:sz w:val="28"/>
          <w:szCs w:val="28"/>
          <w:shd w:val="clear" w:color="auto" w:fill="FFFFFF"/>
        </w:rPr>
        <w:br/>
        <w:t>Объяснит всё про ребёнка, и поможет разобраться</w:t>
      </w:r>
      <w:proofErr w:type="gramStart"/>
      <w:r>
        <w:rPr>
          <w:rFonts w:ascii="Tahoma" w:hAnsi="Tahoma" w:cs="Tahoma"/>
          <w:color w:val="2A2A2A"/>
          <w:sz w:val="28"/>
          <w:szCs w:val="28"/>
          <w:shd w:val="clear" w:color="auto" w:fill="FFFFFF"/>
        </w:rPr>
        <w:br/>
        <w:t>П</w:t>
      </w:r>
      <w:proofErr w:type="gramEnd"/>
      <w:r>
        <w:rPr>
          <w:rFonts w:ascii="Tahoma" w:hAnsi="Tahoma" w:cs="Tahoma"/>
          <w:color w:val="2A2A2A"/>
          <w:sz w:val="28"/>
          <w:szCs w:val="28"/>
          <w:shd w:val="clear" w:color="auto" w:fill="FFFFFF"/>
        </w:rPr>
        <w:t>очему не засыпает, почему он вдруг стал драться.</w:t>
      </w:r>
      <w:r>
        <w:rPr>
          <w:rFonts w:ascii="Tahoma" w:hAnsi="Tahoma" w:cs="Tahoma"/>
          <w:color w:val="2A2A2A"/>
          <w:sz w:val="28"/>
          <w:szCs w:val="28"/>
          <w:shd w:val="clear" w:color="auto" w:fill="FFFFFF"/>
        </w:rPr>
        <w:br/>
      </w:r>
      <w:r>
        <w:rPr>
          <w:rFonts w:ascii="Tahoma" w:hAnsi="Tahoma" w:cs="Tahoma"/>
          <w:color w:val="2A2A2A"/>
          <w:sz w:val="28"/>
          <w:szCs w:val="28"/>
          <w:shd w:val="clear" w:color="auto" w:fill="FFFFFF"/>
        </w:rPr>
        <w:br/>
        <w:t>Почему "я сам" повсюду, почему упрямый очень,</w:t>
      </w:r>
      <w:r>
        <w:rPr>
          <w:rStyle w:val="apple-converted-space"/>
          <w:rFonts w:ascii="Tahoma" w:hAnsi="Tahoma" w:cs="Tahoma"/>
          <w:color w:val="2A2A2A"/>
          <w:sz w:val="28"/>
          <w:szCs w:val="28"/>
          <w:shd w:val="clear" w:color="auto" w:fill="FFFFFF"/>
        </w:rPr>
        <w:t> </w:t>
      </w:r>
      <w:r>
        <w:rPr>
          <w:rFonts w:ascii="Tahoma" w:hAnsi="Tahoma" w:cs="Tahoma"/>
          <w:color w:val="2A2A2A"/>
          <w:sz w:val="28"/>
          <w:szCs w:val="28"/>
          <w:shd w:val="clear" w:color="auto" w:fill="FFFFFF"/>
        </w:rPr>
        <w:br/>
        <w:t>Почему хвалить ребёнка мы должны и днём и ночью.</w:t>
      </w:r>
      <w:r>
        <w:rPr>
          <w:rFonts w:ascii="Tahoma" w:hAnsi="Tahoma" w:cs="Tahoma"/>
          <w:color w:val="2A2A2A"/>
          <w:sz w:val="28"/>
          <w:szCs w:val="28"/>
          <w:shd w:val="clear" w:color="auto" w:fill="FFFFFF"/>
        </w:rPr>
        <w:br/>
      </w:r>
      <w:r>
        <w:rPr>
          <w:rFonts w:ascii="Tahoma" w:hAnsi="Tahoma" w:cs="Tahoma"/>
          <w:color w:val="2A2A2A"/>
          <w:sz w:val="28"/>
          <w:szCs w:val="28"/>
          <w:shd w:val="clear" w:color="auto" w:fill="FFFFFF"/>
        </w:rPr>
        <w:br/>
      </w:r>
      <w:proofErr w:type="gramStart"/>
      <w:r>
        <w:rPr>
          <w:rFonts w:ascii="Tahoma" w:hAnsi="Tahoma" w:cs="Tahoma"/>
          <w:color w:val="2A2A2A"/>
          <w:sz w:val="28"/>
          <w:szCs w:val="28"/>
          <w:shd w:val="clear" w:color="auto" w:fill="FFFFFF"/>
        </w:rPr>
        <w:t>Очень нужен</w:t>
      </w:r>
      <w:proofErr w:type="gramEnd"/>
      <w:r>
        <w:rPr>
          <w:rFonts w:ascii="Tahoma" w:hAnsi="Tahoma" w:cs="Tahoma"/>
          <w:color w:val="2A2A2A"/>
          <w:sz w:val="28"/>
          <w:szCs w:val="28"/>
          <w:shd w:val="clear" w:color="auto" w:fill="FFFFFF"/>
        </w:rPr>
        <w:t xml:space="preserve"> всем и дорог</w:t>
      </w:r>
      <w:r>
        <w:rPr>
          <w:rStyle w:val="apple-converted-space"/>
          <w:rFonts w:ascii="Tahoma" w:hAnsi="Tahoma" w:cs="Tahoma"/>
          <w:color w:val="2A2A2A"/>
          <w:sz w:val="28"/>
          <w:szCs w:val="28"/>
          <w:shd w:val="clear" w:color="auto" w:fill="FFFFFF"/>
        </w:rPr>
        <w:t> </w:t>
      </w:r>
      <w:r>
        <w:rPr>
          <w:rFonts w:ascii="Tahoma" w:hAnsi="Tahoma" w:cs="Tahoma"/>
          <w:color w:val="2A2A2A"/>
          <w:sz w:val="28"/>
          <w:szCs w:val="28"/>
          <w:shd w:val="clear" w:color="auto" w:fill="FFFFFF"/>
        </w:rPr>
        <w:br/>
        <w:t>Замечательный психолог!</w:t>
      </w:r>
      <w:r>
        <w:rPr>
          <w:rFonts w:ascii="Tahoma" w:hAnsi="Tahoma" w:cs="Tahoma"/>
          <w:color w:val="2A2A2A"/>
          <w:sz w:val="28"/>
          <w:szCs w:val="28"/>
          <w:shd w:val="clear" w:color="auto" w:fill="FFFFFF"/>
        </w:rPr>
        <w:br/>
      </w:r>
      <w:r w:rsidRPr="00142EF2">
        <w:rPr>
          <w:rFonts w:ascii="Tahoma" w:eastAsia="Times New Roman" w:hAnsi="Tahoma" w:cs="Tahoma"/>
          <w:color w:val="2A2A2A"/>
          <w:sz w:val="28"/>
          <w:szCs w:val="28"/>
          <w:lang w:eastAsia="ru-RU"/>
        </w:rPr>
        <w:t>Фантазируем, играем,</w:t>
      </w:r>
      <w:r w:rsidRPr="00142EF2">
        <w:rPr>
          <w:rFonts w:ascii="Tahoma" w:eastAsia="Times New Roman" w:hAnsi="Tahoma" w:cs="Tahoma"/>
          <w:color w:val="2A2A2A"/>
          <w:sz w:val="28"/>
          <w:szCs w:val="28"/>
          <w:lang w:eastAsia="ru-RU"/>
        </w:rPr>
        <w:br/>
        <w:t>Что-то вместе собираем</w:t>
      </w:r>
      <w:proofErr w:type="gramStart"/>
      <w:r w:rsidRPr="00142EF2">
        <w:rPr>
          <w:rFonts w:ascii="Tahoma" w:eastAsia="Times New Roman" w:hAnsi="Tahoma" w:cs="Tahoma"/>
          <w:color w:val="2A2A2A"/>
          <w:sz w:val="28"/>
          <w:szCs w:val="28"/>
          <w:lang w:eastAsia="ru-RU"/>
        </w:rPr>
        <w:br/>
        <w:t>В</w:t>
      </w:r>
      <w:proofErr w:type="gramEnd"/>
      <w:r w:rsidRPr="00142EF2">
        <w:rPr>
          <w:rFonts w:ascii="Tahoma" w:eastAsia="Times New Roman" w:hAnsi="Tahoma" w:cs="Tahoma"/>
          <w:color w:val="2A2A2A"/>
          <w:sz w:val="28"/>
          <w:szCs w:val="28"/>
          <w:lang w:eastAsia="ru-RU"/>
        </w:rPr>
        <w:t xml:space="preserve"> настроении отличном,</w:t>
      </w:r>
      <w:r w:rsidRPr="00142EF2">
        <w:rPr>
          <w:rFonts w:ascii="Tahoma" w:eastAsia="Times New Roman" w:hAnsi="Tahoma" w:cs="Tahoma"/>
          <w:color w:val="2A2A2A"/>
          <w:sz w:val="28"/>
          <w:szCs w:val="28"/>
          <w:lang w:eastAsia="ru-RU"/>
        </w:rPr>
        <w:br/>
        <w:t>В кабинете необычном.</w:t>
      </w:r>
      <w:r w:rsidRPr="00142EF2">
        <w:rPr>
          <w:rFonts w:ascii="Tahoma" w:eastAsia="Times New Roman" w:hAnsi="Tahoma" w:cs="Tahoma"/>
          <w:color w:val="2A2A2A"/>
          <w:sz w:val="28"/>
          <w:szCs w:val="28"/>
          <w:lang w:eastAsia="ru-RU"/>
        </w:rPr>
        <w:br/>
        <w:t>Лиз, Денисов, Саш и Маш –</w:t>
      </w:r>
      <w:r w:rsidRPr="00142EF2">
        <w:rPr>
          <w:rFonts w:ascii="Tahoma" w:eastAsia="Times New Roman" w:hAnsi="Tahoma" w:cs="Tahoma"/>
          <w:color w:val="2A2A2A"/>
          <w:sz w:val="28"/>
          <w:lang w:eastAsia="ru-RU"/>
        </w:rPr>
        <w:t> </w:t>
      </w:r>
      <w:r w:rsidRPr="00142EF2">
        <w:rPr>
          <w:rFonts w:ascii="Tahoma" w:eastAsia="Times New Roman" w:hAnsi="Tahoma" w:cs="Tahoma"/>
          <w:color w:val="2A2A2A"/>
          <w:sz w:val="28"/>
          <w:szCs w:val="28"/>
          <w:lang w:eastAsia="ru-RU"/>
        </w:rPr>
        <w:br/>
        <w:t>Любит всех психолог наш.</w:t>
      </w:r>
    </w:p>
    <w:p w:rsidR="005A718E" w:rsidRPr="00142EF2" w:rsidRDefault="005A718E" w:rsidP="005A718E">
      <w:pPr>
        <w:shd w:val="clear" w:color="auto" w:fill="FFFFFF"/>
        <w:spacing w:after="0" w:line="340" w:lineRule="atLeast"/>
        <w:textAlignment w:val="baseline"/>
        <w:rPr>
          <w:rFonts w:ascii="Arial" w:eastAsia="Times New Roman" w:hAnsi="Arial" w:cs="Arial"/>
          <w:color w:val="000000"/>
          <w:sz w:val="21"/>
          <w:szCs w:val="21"/>
          <w:lang w:eastAsia="ru-RU"/>
        </w:rPr>
      </w:pPr>
      <w:r w:rsidRPr="00142EF2">
        <w:rPr>
          <w:rFonts w:ascii="Arial" w:eastAsia="Times New Roman" w:hAnsi="Arial" w:cs="Arial"/>
          <w:color w:val="000000"/>
          <w:sz w:val="21"/>
          <w:szCs w:val="21"/>
          <w:lang w:eastAsia="ru-RU"/>
        </w:rPr>
        <w:t>Психолог — лекарь душевных ран,</w:t>
      </w:r>
    </w:p>
    <w:p w:rsidR="005A718E" w:rsidRPr="00142EF2" w:rsidRDefault="005A718E" w:rsidP="005A718E">
      <w:pPr>
        <w:shd w:val="clear" w:color="auto" w:fill="FFFFFF"/>
        <w:spacing w:after="0" w:line="340" w:lineRule="atLeast"/>
        <w:textAlignment w:val="baseline"/>
        <w:rPr>
          <w:rFonts w:ascii="Arial" w:eastAsia="Times New Roman" w:hAnsi="Arial" w:cs="Arial"/>
          <w:color w:val="000000"/>
          <w:sz w:val="21"/>
          <w:szCs w:val="21"/>
          <w:lang w:eastAsia="ru-RU"/>
        </w:rPr>
      </w:pPr>
      <w:r w:rsidRPr="00142EF2">
        <w:rPr>
          <w:rFonts w:ascii="Arial" w:eastAsia="Times New Roman" w:hAnsi="Arial" w:cs="Arial"/>
          <w:color w:val="000000"/>
          <w:sz w:val="21"/>
          <w:szCs w:val="21"/>
          <w:lang w:eastAsia="ru-RU"/>
        </w:rPr>
        <w:t>Каждый с проблемой приходит к вам,</w:t>
      </w:r>
    </w:p>
    <w:p w:rsidR="005A718E" w:rsidRPr="00142EF2" w:rsidRDefault="005A718E" w:rsidP="005A718E">
      <w:pPr>
        <w:shd w:val="clear" w:color="auto" w:fill="FFFFFF"/>
        <w:spacing w:after="0" w:line="340" w:lineRule="atLeast"/>
        <w:textAlignment w:val="baseline"/>
        <w:rPr>
          <w:rFonts w:ascii="Arial" w:eastAsia="Times New Roman" w:hAnsi="Arial" w:cs="Arial"/>
          <w:color w:val="000000"/>
          <w:sz w:val="21"/>
          <w:szCs w:val="21"/>
          <w:lang w:eastAsia="ru-RU"/>
        </w:rPr>
      </w:pPr>
      <w:r w:rsidRPr="00142EF2">
        <w:rPr>
          <w:rFonts w:ascii="Arial" w:eastAsia="Times New Roman" w:hAnsi="Arial" w:cs="Arial"/>
          <w:color w:val="000000"/>
          <w:sz w:val="21"/>
          <w:szCs w:val="21"/>
          <w:lang w:eastAsia="ru-RU"/>
        </w:rPr>
        <w:t>Если вдруг не получается решить проблему,</w:t>
      </w:r>
    </w:p>
    <w:p w:rsidR="005A718E" w:rsidRPr="00142EF2" w:rsidRDefault="005A718E" w:rsidP="005A718E">
      <w:pPr>
        <w:shd w:val="clear" w:color="auto" w:fill="FFFFFF"/>
        <w:spacing w:after="0" w:line="340" w:lineRule="atLeast"/>
        <w:textAlignment w:val="baseline"/>
        <w:rPr>
          <w:rFonts w:ascii="Arial" w:eastAsia="Times New Roman" w:hAnsi="Arial" w:cs="Arial"/>
          <w:color w:val="000000"/>
          <w:sz w:val="21"/>
          <w:szCs w:val="21"/>
          <w:lang w:eastAsia="ru-RU"/>
        </w:rPr>
      </w:pPr>
      <w:r w:rsidRPr="00142EF2">
        <w:rPr>
          <w:rFonts w:ascii="Arial" w:eastAsia="Times New Roman" w:hAnsi="Arial" w:cs="Arial"/>
          <w:color w:val="000000"/>
          <w:sz w:val="21"/>
          <w:szCs w:val="21"/>
          <w:lang w:eastAsia="ru-RU"/>
        </w:rPr>
        <w:t>Вы всегда нарисуете нам к выходу схему!</w:t>
      </w:r>
    </w:p>
    <w:p w:rsidR="005A718E" w:rsidRPr="00876D4E" w:rsidRDefault="005A718E" w:rsidP="005A718E">
      <w:pPr>
        <w:pStyle w:val="c3"/>
        <w:shd w:val="clear" w:color="auto" w:fill="FFFFFF"/>
        <w:spacing w:before="0" w:beforeAutospacing="0" w:after="0" w:afterAutospacing="0" w:line="338" w:lineRule="atLeast"/>
        <w:rPr>
          <w:rStyle w:val="c5"/>
          <w:rFonts w:ascii="Arial" w:hAnsi="Arial" w:cs="Arial"/>
          <w:color w:val="FD9A00"/>
          <w:sz w:val="30"/>
          <w:szCs w:val="30"/>
        </w:rPr>
      </w:pPr>
    </w:p>
    <w:p w:rsidR="005A718E" w:rsidRPr="00876D4E" w:rsidRDefault="005A718E" w:rsidP="005C6855"/>
    <w:sectPr w:rsidR="005A718E" w:rsidRPr="00876D4E" w:rsidSect="005A718E">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21F61"/>
    <w:multiLevelType w:val="multilevel"/>
    <w:tmpl w:val="7760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E73755"/>
    <w:multiLevelType w:val="multilevel"/>
    <w:tmpl w:val="D88E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1E0E5C"/>
    <w:multiLevelType w:val="multilevel"/>
    <w:tmpl w:val="494E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6855"/>
    <w:rsid w:val="0008417E"/>
    <w:rsid w:val="00095CFD"/>
    <w:rsid w:val="00142EF2"/>
    <w:rsid w:val="004A12DE"/>
    <w:rsid w:val="00504BFF"/>
    <w:rsid w:val="00510C97"/>
    <w:rsid w:val="005212D4"/>
    <w:rsid w:val="005A718E"/>
    <w:rsid w:val="005C6855"/>
    <w:rsid w:val="00823D13"/>
    <w:rsid w:val="00876D4E"/>
    <w:rsid w:val="009907FC"/>
    <w:rsid w:val="00C03E93"/>
    <w:rsid w:val="00F57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7E"/>
  </w:style>
  <w:style w:type="paragraph" w:styleId="2">
    <w:name w:val="heading 2"/>
    <w:basedOn w:val="a"/>
    <w:link w:val="20"/>
    <w:uiPriority w:val="9"/>
    <w:qFormat/>
    <w:rsid w:val="00876D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42EF2"/>
  </w:style>
  <w:style w:type="paragraph" w:customStyle="1" w:styleId="c3">
    <w:name w:val="c3"/>
    <w:basedOn w:val="a"/>
    <w:rsid w:val="00142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42EF2"/>
  </w:style>
  <w:style w:type="paragraph" w:customStyle="1" w:styleId="c2">
    <w:name w:val="c2"/>
    <w:basedOn w:val="a"/>
    <w:rsid w:val="00142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42EF2"/>
  </w:style>
  <w:style w:type="character" w:customStyle="1" w:styleId="20">
    <w:name w:val="Заголовок 2 Знак"/>
    <w:basedOn w:val="a0"/>
    <w:link w:val="2"/>
    <w:uiPriority w:val="9"/>
    <w:rsid w:val="00876D4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76D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76D4E"/>
    <w:rPr>
      <w:color w:val="0000FF"/>
      <w:u w:val="single"/>
    </w:rPr>
  </w:style>
  <w:style w:type="character" w:customStyle="1" w:styleId="mydownload">
    <w:name w:val="mydownload"/>
    <w:basedOn w:val="a0"/>
    <w:rsid w:val="00876D4E"/>
  </w:style>
  <w:style w:type="paragraph" w:styleId="a5">
    <w:name w:val="Balloon Text"/>
    <w:basedOn w:val="a"/>
    <w:link w:val="a6"/>
    <w:uiPriority w:val="99"/>
    <w:semiHidden/>
    <w:unhideWhenUsed/>
    <w:rsid w:val="009907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07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018456">
      <w:bodyDiv w:val="1"/>
      <w:marLeft w:val="0"/>
      <w:marRight w:val="0"/>
      <w:marTop w:val="0"/>
      <w:marBottom w:val="0"/>
      <w:divBdr>
        <w:top w:val="none" w:sz="0" w:space="0" w:color="auto"/>
        <w:left w:val="none" w:sz="0" w:space="0" w:color="auto"/>
        <w:bottom w:val="none" w:sz="0" w:space="0" w:color="auto"/>
        <w:right w:val="none" w:sz="0" w:space="0" w:color="auto"/>
      </w:divBdr>
      <w:divsChild>
        <w:div w:id="1324628303">
          <w:marLeft w:val="0"/>
          <w:marRight w:val="0"/>
          <w:marTop w:val="0"/>
          <w:marBottom w:val="0"/>
          <w:divBdr>
            <w:top w:val="none" w:sz="0" w:space="0" w:color="auto"/>
            <w:left w:val="none" w:sz="0" w:space="0" w:color="auto"/>
            <w:bottom w:val="none" w:sz="0" w:space="0" w:color="auto"/>
            <w:right w:val="none" w:sz="0" w:space="0" w:color="auto"/>
          </w:divBdr>
        </w:div>
        <w:div w:id="936404973">
          <w:marLeft w:val="0"/>
          <w:marRight w:val="0"/>
          <w:marTop w:val="0"/>
          <w:marBottom w:val="0"/>
          <w:divBdr>
            <w:top w:val="none" w:sz="0" w:space="0" w:color="auto"/>
            <w:left w:val="none" w:sz="0" w:space="0" w:color="auto"/>
            <w:bottom w:val="none" w:sz="0" w:space="0" w:color="auto"/>
            <w:right w:val="none" w:sz="0" w:space="0" w:color="auto"/>
          </w:divBdr>
        </w:div>
        <w:div w:id="647511926">
          <w:marLeft w:val="0"/>
          <w:marRight w:val="0"/>
          <w:marTop w:val="0"/>
          <w:marBottom w:val="0"/>
          <w:divBdr>
            <w:top w:val="none" w:sz="0" w:space="0" w:color="auto"/>
            <w:left w:val="none" w:sz="0" w:space="0" w:color="auto"/>
            <w:bottom w:val="none" w:sz="0" w:space="0" w:color="auto"/>
            <w:right w:val="none" w:sz="0" w:space="0" w:color="auto"/>
          </w:divBdr>
        </w:div>
        <w:div w:id="741679166">
          <w:marLeft w:val="0"/>
          <w:marRight w:val="0"/>
          <w:marTop w:val="0"/>
          <w:marBottom w:val="0"/>
          <w:divBdr>
            <w:top w:val="none" w:sz="0" w:space="0" w:color="auto"/>
            <w:left w:val="none" w:sz="0" w:space="0" w:color="auto"/>
            <w:bottom w:val="none" w:sz="0" w:space="0" w:color="auto"/>
            <w:right w:val="none" w:sz="0" w:space="0" w:color="auto"/>
          </w:divBdr>
        </w:div>
      </w:divsChild>
    </w:div>
    <w:div w:id="823934689">
      <w:bodyDiv w:val="1"/>
      <w:marLeft w:val="0"/>
      <w:marRight w:val="0"/>
      <w:marTop w:val="0"/>
      <w:marBottom w:val="0"/>
      <w:divBdr>
        <w:top w:val="none" w:sz="0" w:space="0" w:color="auto"/>
        <w:left w:val="none" w:sz="0" w:space="0" w:color="auto"/>
        <w:bottom w:val="none" w:sz="0" w:space="0" w:color="auto"/>
        <w:right w:val="none" w:sz="0" w:space="0" w:color="auto"/>
      </w:divBdr>
      <w:divsChild>
        <w:div w:id="797794075">
          <w:marLeft w:val="0"/>
          <w:marRight w:val="0"/>
          <w:marTop w:val="0"/>
          <w:marBottom w:val="0"/>
          <w:divBdr>
            <w:top w:val="none" w:sz="0" w:space="0" w:color="auto"/>
            <w:left w:val="none" w:sz="0" w:space="0" w:color="auto"/>
            <w:bottom w:val="none" w:sz="0" w:space="0" w:color="auto"/>
            <w:right w:val="none" w:sz="0" w:space="0" w:color="auto"/>
          </w:divBdr>
        </w:div>
        <w:div w:id="636028981">
          <w:marLeft w:val="0"/>
          <w:marRight w:val="0"/>
          <w:marTop w:val="0"/>
          <w:marBottom w:val="0"/>
          <w:divBdr>
            <w:top w:val="none" w:sz="0" w:space="0" w:color="auto"/>
            <w:left w:val="none" w:sz="0" w:space="0" w:color="auto"/>
            <w:bottom w:val="none" w:sz="0" w:space="0" w:color="auto"/>
            <w:right w:val="none" w:sz="0" w:space="0" w:color="auto"/>
          </w:divBdr>
        </w:div>
        <w:div w:id="1987396822">
          <w:marLeft w:val="0"/>
          <w:marRight w:val="0"/>
          <w:marTop w:val="0"/>
          <w:marBottom w:val="0"/>
          <w:divBdr>
            <w:top w:val="none" w:sz="0" w:space="0" w:color="auto"/>
            <w:left w:val="none" w:sz="0" w:space="0" w:color="auto"/>
            <w:bottom w:val="none" w:sz="0" w:space="0" w:color="auto"/>
            <w:right w:val="none" w:sz="0" w:space="0" w:color="auto"/>
          </w:divBdr>
        </w:div>
        <w:div w:id="1342245133">
          <w:marLeft w:val="0"/>
          <w:marRight w:val="0"/>
          <w:marTop w:val="0"/>
          <w:marBottom w:val="0"/>
          <w:divBdr>
            <w:top w:val="none" w:sz="0" w:space="0" w:color="auto"/>
            <w:left w:val="none" w:sz="0" w:space="0" w:color="auto"/>
            <w:bottom w:val="none" w:sz="0" w:space="0" w:color="auto"/>
            <w:right w:val="none" w:sz="0" w:space="0" w:color="auto"/>
          </w:divBdr>
        </w:div>
        <w:div w:id="1348486976">
          <w:marLeft w:val="0"/>
          <w:marRight w:val="0"/>
          <w:marTop w:val="0"/>
          <w:marBottom w:val="0"/>
          <w:divBdr>
            <w:top w:val="none" w:sz="0" w:space="0" w:color="auto"/>
            <w:left w:val="none" w:sz="0" w:space="0" w:color="auto"/>
            <w:bottom w:val="none" w:sz="0" w:space="0" w:color="auto"/>
            <w:right w:val="none" w:sz="0" w:space="0" w:color="auto"/>
          </w:divBdr>
        </w:div>
        <w:div w:id="2131047601">
          <w:marLeft w:val="0"/>
          <w:marRight w:val="0"/>
          <w:marTop w:val="0"/>
          <w:marBottom w:val="0"/>
          <w:divBdr>
            <w:top w:val="none" w:sz="0" w:space="0" w:color="auto"/>
            <w:left w:val="none" w:sz="0" w:space="0" w:color="auto"/>
            <w:bottom w:val="none" w:sz="0" w:space="0" w:color="auto"/>
            <w:right w:val="none" w:sz="0" w:space="0" w:color="auto"/>
          </w:divBdr>
        </w:div>
        <w:div w:id="2049525647">
          <w:marLeft w:val="0"/>
          <w:marRight w:val="0"/>
          <w:marTop w:val="0"/>
          <w:marBottom w:val="0"/>
          <w:divBdr>
            <w:top w:val="none" w:sz="0" w:space="0" w:color="auto"/>
            <w:left w:val="none" w:sz="0" w:space="0" w:color="auto"/>
            <w:bottom w:val="none" w:sz="0" w:space="0" w:color="auto"/>
            <w:right w:val="none" w:sz="0" w:space="0" w:color="auto"/>
          </w:divBdr>
        </w:div>
        <w:div w:id="1201627274">
          <w:marLeft w:val="0"/>
          <w:marRight w:val="0"/>
          <w:marTop w:val="0"/>
          <w:marBottom w:val="0"/>
          <w:divBdr>
            <w:top w:val="none" w:sz="0" w:space="0" w:color="auto"/>
            <w:left w:val="none" w:sz="0" w:space="0" w:color="auto"/>
            <w:bottom w:val="none" w:sz="0" w:space="0" w:color="auto"/>
            <w:right w:val="none" w:sz="0" w:space="0" w:color="auto"/>
          </w:divBdr>
        </w:div>
        <w:div w:id="1044672347">
          <w:marLeft w:val="0"/>
          <w:marRight w:val="0"/>
          <w:marTop w:val="0"/>
          <w:marBottom w:val="0"/>
          <w:divBdr>
            <w:top w:val="none" w:sz="0" w:space="0" w:color="auto"/>
            <w:left w:val="none" w:sz="0" w:space="0" w:color="auto"/>
            <w:bottom w:val="none" w:sz="0" w:space="0" w:color="auto"/>
            <w:right w:val="none" w:sz="0" w:space="0" w:color="auto"/>
          </w:divBdr>
        </w:div>
      </w:divsChild>
    </w:div>
    <w:div w:id="1217661547">
      <w:bodyDiv w:val="1"/>
      <w:marLeft w:val="0"/>
      <w:marRight w:val="0"/>
      <w:marTop w:val="0"/>
      <w:marBottom w:val="0"/>
      <w:divBdr>
        <w:top w:val="none" w:sz="0" w:space="0" w:color="auto"/>
        <w:left w:val="none" w:sz="0" w:space="0" w:color="auto"/>
        <w:bottom w:val="none" w:sz="0" w:space="0" w:color="auto"/>
        <w:right w:val="none" w:sz="0" w:space="0" w:color="auto"/>
      </w:divBdr>
      <w:divsChild>
        <w:div w:id="1096948125">
          <w:marLeft w:val="0"/>
          <w:marRight w:val="0"/>
          <w:marTop w:val="0"/>
          <w:marBottom w:val="0"/>
          <w:divBdr>
            <w:top w:val="none" w:sz="0" w:space="0" w:color="auto"/>
            <w:left w:val="none" w:sz="0" w:space="0" w:color="auto"/>
            <w:bottom w:val="none" w:sz="0" w:space="0" w:color="auto"/>
            <w:right w:val="none" w:sz="0" w:space="0" w:color="auto"/>
          </w:divBdr>
          <w:divsChild>
            <w:div w:id="2137405786">
              <w:marLeft w:val="0"/>
              <w:marRight w:val="0"/>
              <w:marTop w:val="0"/>
              <w:marBottom w:val="300"/>
              <w:divBdr>
                <w:top w:val="none" w:sz="0" w:space="0" w:color="auto"/>
                <w:left w:val="none" w:sz="0" w:space="0" w:color="auto"/>
                <w:bottom w:val="none" w:sz="0" w:space="0" w:color="auto"/>
                <w:right w:val="none" w:sz="0" w:space="0" w:color="auto"/>
              </w:divBdr>
              <w:divsChild>
                <w:div w:id="623578293">
                  <w:marLeft w:val="0"/>
                  <w:marRight w:val="0"/>
                  <w:marTop w:val="300"/>
                  <w:marBottom w:val="300"/>
                  <w:divBdr>
                    <w:top w:val="single" w:sz="6" w:space="0" w:color="E1E8ED"/>
                    <w:left w:val="single" w:sz="6" w:space="0" w:color="E1E8ED"/>
                    <w:bottom w:val="single" w:sz="6" w:space="0" w:color="E1E8ED"/>
                    <w:right w:val="single" w:sz="6" w:space="0" w:color="E1E8ED"/>
                  </w:divBdr>
                  <w:divsChild>
                    <w:div w:id="735664509">
                      <w:marLeft w:val="0"/>
                      <w:marRight w:val="0"/>
                      <w:marTop w:val="0"/>
                      <w:marBottom w:val="0"/>
                      <w:divBdr>
                        <w:top w:val="none" w:sz="0" w:space="0" w:color="auto"/>
                        <w:left w:val="none" w:sz="0" w:space="0" w:color="auto"/>
                        <w:bottom w:val="none" w:sz="0" w:space="0" w:color="auto"/>
                        <w:right w:val="none" w:sz="0" w:space="0" w:color="auto"/>
                      </w:divBdr>
                      <w:divsChild>
                        <w:div w:id="320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5988">
              <w:marLeft w:val="-225"/>
              <w:marRight w:val="-225"/>
              <w:marTop w:val="150"/>
              <w:marBottom w:val="0"/>
              <w:divBdr>
                <w:top w:val="none" w:sz="0" w:space="0" w:color="auto"/>
                <w:left w:val="none" w:sz="0" w:space="0" w:color="auto"/>
                <w:bottom w:val="none" w:sz="0" w:space="0" w:color="auto"/>
                <w:right w:val="none" w:sz="0" w:space="0" w:color="auto"/>
              </w:divBdr>
              <w:divsChild>
                <w:div w:id="495457073">
                  <w:marLeft w:val="0"/>
                  <w:marRight w:val="0"/>
                  <w:marTop w:val="0"/>
                  <w:marBottom w:val="0"/>
                  <w:divBdr>
                    <w:top w:val="none" w:sz="0" w:space="0" w:color="auto"/>
                    <w:left w:val="none" w:sz="0" w:space="0" w:color="auto"/>
                    <w:bottom w:val="none" w:sz="0" w:space="0" w:color="auto"/>
                    <w:right w:val="none" w:sz="0" w:space="0" w:color="auto"/>
                  </w:divBdr>
                  <w:divsChild>
                    <w:div w:id="1378362001">
                      <w:marLeft w:val="0"/>
                      <w:marRight w:val="0"/>
                      <w:marTop w:val="0"/>
                      <w:marBottom w:val="0"/>
                      <w:divBdr>
                        <w:top w:val="none" w:sz="0" w:space="0" w:color="auto"/>
                        <w:left w:val="none" w:sz="0" w:space="0" w:color="auto"/>
                        <w:bottom w:val="none" w:sz="0" w:space="0" w:color="auto"/>
                        <w:right w:val="none" w:sz="0" w:space="0" w:color="auto"/>
                      </w:divBdr>
                    </w:div>
                  </w:divsChild>
                </w:div>
                <w:div w:id="1062755562">
                  <w:marLeft w:val="0"/>
                  <w:marRight w:val="0"/>
                  <w:marTop w:val="0"/>
                  <w:marBottom w:val="0"/>
                  <w:divBdr>
                    <w:top w:val="none" w:sz="0" w:space="0" w:color="auto"/>
                    <w:left w:val="none" w:sz="0" w:space="0" w:color="auto"/>
                    <w:bottom w:val="none" w:sz="0" w:space="0" w:color="auto"/>
                    <w:right w:val="none" w:sz="0" w:space="0" w:color="auto"/>
                  </w:divBdr>
                  <w:divsChild>
                    <w:div w:id="13022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60383">
              <w:marLeft w:val="0"/>
              <w:marRight w:val="0"/>
              <w:marTop w:val="0"/>
              <w:marBottom w:val="0"/>
              <w:divBdr>
                <w:top w:val="none" w:sz="0" w:space="0" w:color="auto"/>
                <w:left w:val="none" w:sz="0" w:space="0" w:color="auto"/>
                <w:bottom w:val="none" w:sz="0" w:space="0" w:color="auto"/>
                <w:right w:val="none" w:sz="0" w:space="0" w:color="auto"/>
              </w:divBdr>
              <w:divsChild>
                <w:div w:id="898520186">
                  <w:marLeft w:val="0"/>
                  <w:marRight w:val="0"/>
                  <w:marTop w:val="0"/>
                  <w:marBottom w:val="0"/>
                  <w:divBdr>
                    <w:top w:val="none" w:sz="0" w:space="0" w:color="auto"/>
                    <w:left w:val="none" w:sz="0" w:space="0" w:color="auto"/>
                    <w:bottom w:val="none" w:sz="0" w:space="0" w:color="auto"/>
                    <w:right w:val="none" w:sz="0" w:space="0" w:color="auto"/>
                  </w:divBdr>
                  <w:divsChild>
                    <w:div w:id="391777742">
                      <w:marLeft w:val="0"/>
                      <w:marRight w:val="0"/>
                      <w:marTop w:val="0"/>
                      <w:marBottom w:val="0"/>
                      <w:divBdr>
                        <w:top w:val="none" w:sz="0" w:space="0" w:color="auto"/>
                        <w:left w:val="none" w:sz="0" w:space="0" w:color="auto"/>
                        <w:bottom w:val="none" w:sz="0" w:space="0" w:color="auto"/>
                        <w:right w:val="none" w:sz="0" w:space="0" w:color="auto"/>
                      </w:divBdr>
                    </w:div>
                  </w:divsChild>
                </w:div>
                <w:div w:id="1919170683">
                  <w:marLeft w:val="0"/>
                  <w:marRight w:val="0"/>
                  <w:marTop w:val="0"/>
                  <w:marBottom w:val="0"/>
                  <w:divBdr>
                    <w:top w:val="none" w:sz="0" w:space="0" w:color="auto"/>
                    <w:left w:val="none" w:sz="0" w:space="0" w:color="auto"/>
                    <w:bottom w:val="none" w:sz="0" w:space="0" w:color="auto"/>
                    <w:right w:val="none" w:sz="0" w:space="0" w:color="auto"/>
                  </w:divBdr>
                  <w:divsChild>
                    <w:div w:id="205026001">
                      <w:marLeft w:val="0"/>
                      <w:marRight w:val="0"/>
                      <w:marTop w:val="0"/>
                      <w:marBottom w:val="0"/>
                      <w:divBdr>
                        <w:top w:val="none" w:sz="0" w:space="0" w:color="auto"/>
                        <w:left w:val="none" w:sz="0" w:space="0" w:color="auto"/>
                        <w:bottom w:val="none" w:sz="0" w:space="0" w:color="auto"/>
                        <w:right w:val="none" w:sz="0" w:space="0" w:color="auto"/>
                      </w:divBdr>
                    </w:div>
                  </w:divsChild>
                </w:div>
                <w:div w:id="2981326">
                  <w:marLeft w:val="0"/>
                  <w:marRight w:val="0"/>
                  <w:marTop w:val="0"/>
                  <w:marBottom w:val="0"/>
                  <w:divBdr>
                    <w:top w:val="none" w:sz="0" w:space="0" w:color="auto"/>
                    <w:left w:val="none" w:sz="0" w:space="0" w:color="auto"/>
                    <w:bottom w:val="none" w:sz="0" w:space="0" w:color="auto"/>
                    <w:right w:val="none" w:sz="0" w:space="0" w:color="auto"/>
                  </w:divBdr>
                  <w:divsChild>
                    <w:div w:id="19729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3096">
          <w:marLeft w:val="0"/>
          <w:marRight w:val="0"/>
          <w:marTop w:val="0"/>
          <w:marBottom w:val="0"/>
          <w:divBdr>
            <w:top w:val="none" w:sz="0" w:space="0" w:color="auto"/>
            <w:left w:val="none" w:sz="0" w:space="0" w:color="auto"/>
            <w:bottom w:val="none" w:sz="0" w:space="0" w:color="auto"/>
            <w:right w:val="none" w:sz="0" w:space="0" w:color="auto"/>
          </w:divBdr>
          <w:divsChild>
            <w:div w:id="445924852">
              <w:marLeft w:val="0"/>
              <w:marRight w:val="0"/>
              <w:marTop w:val="0"/>
              <w:marBottom w:val="0"/>
              <w:divBdr>
                <w:top w:val="none" w:sz="0" w:space="0" w:color="auto"/>
                <w:left w:val="none" w:sz="0" w:space="0" w:color="auto"/>
                <w:bottom w:val="none" w:sz="0" w:space="0" w:color="auto"/>
                <w:right w:val="none" w:sz="0" w:space="0" w:color="auto"/>
              </w:divBdr>
            </w:div>
            <w:div w:id="1292126208">
              <w:marLeft w:val="0"/>
              <w:marRight w:val="0"/>
              <w:marTop w:val="0"/>
              <w:marBottom w:val="0"/>
              <w:divBdr>
                <w:top w:val="none" w:sz="0" w:space="0" w:color="auto"/>
                <w:left w:val="none" w:sz="0" w:space="0" w:color="auto"/>
                <w:bottom w:val="none" w:sz="0" w:space="0" w:color="auto"/>
                <w:right w:val="none" w:sz="0" w:space="0" w:color="auto"/>
              </w:divBdr>
            </w:div>
            <w:div w:id="1403060645">
              <w:marLeft w:val="0"/>
              <w:marRight w:val="0"/>
              <w:marTop w:val="0"/>
              <w:marBottom w:val="300"/>
              <w:divBdr>
                <w:top w:val="single" w:sz="6" w:space="0" w:color="DDDDDD"/>
                <w:left w:val="single" w:sz="6" w:space="0" w:color="DDDDDD"/>
                <w:bottom w:val="single" w:sz="6" w:space="0" w:color="DDDDDD"/>
                <w:right w:val="single" w:sz="6" w:space="0" w:color="DDDDDD"/>
              </w:divBdr>
              <w:divsChild>
                <w:div w:id="1276984281">
                  <w:marLeft w:val="0"/>
                  <w:marRight w:val="0"/>
                  <w:marTop w:val="0"/>
                  <w:marBottom w:val="0"/>
                  <w:divBdr>
                    <w:top w:val="none" w:sz="0" w:space="8" w:color="DDDDDD"/>
                    <w:left w:val="none" w:sz="0" w:space="11" w:color="DDDDDD"/>
                    <w:bottom w:val="single" w:sz="6" w:space="8" w:color="DDDDDD"/>
                    <w:right w:val="none" w:sz="0" w:space="11" w:color="DDDDDD"/>
                  </w:divBdr>
                </w:div>
                <w:div w:id="12894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15046">
      <w:bodyDiv w:val="1"/>
      <w:marLeft w:val="0"/>
      <w:marRight w:val="0"/>
      <w:marTop w:val="0"/>
      <w:marBottom w:val="0"/>
      <w:divBdr>
        <w:top w:val="none" w:sz="0" w:space="0" w:color="auto"/>
        <w:left w:val="none" w:sz="0" w:space="0" w:color="auto"/>
        <w:bottom w:val="none" w:sz="0" w:space="0" w:color="auto"/>
        <w:right w:val="none" w:sz="0" w:space="0" w:color="auto"/>
      </w:divBdr>
    </w:div>
    <w:div w:id="187754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14</Pages>
  <Words>2793</Words>
  <Characters>15922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2017-02-22T05:03:00Z</cp:lastPrinted>
  <dcterms:created xsi:type="dcterms:W3CDTF">2016-10-19T15:45:00Z</dcterms:created>
  <dcterms:modified xsi:type="dcterms:W3CDTF">2017-02-22T05:04:00Z</dcterms:modified>
</cp:coreProperties>
</file>